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5DDF" w14:textId="56DA2E03" w:rsidR="009B069F" w:rsidRDefault="004B6F96" w:rsidP="00AE6450">
      <w:pPr>
        <w:spacing w:after="0" w:line="240" w:lineRule="auto"/>
        <w:jc w:val="right"/>
        <w:rPr>
          <w:rFonts w:ascii="Times New Roman" w:hAnsi="Times New Roman" w:cs="Times New Roman"/>
        </w:rPr>
      </w:pPr>
      <w:r w:rsidRPr="1D6EE2B9">
        <w:rPr>
          <w:rFonts w:ascii="Times New Roman" w:hAnsi="Times New Roman" w:cs="Times New Roman"/>
        </w:rPr>
        <w:t>EELNÕU</w:t>
      </w:r>
    </w:p>
    <w:p w14:paraId="2C1EC7DB" w14:textId="4B152DA2" w:rsidR="00B4365E" w:rsidRDefault="00CC25C6" w:rsidP="00AE6450">
      <w:pPr>
        <w:spacing w:after="0" w:line="240" w:lineRule="auto"/>
        <w:jc w:val="right"/>
        <w:rPr>
          <w:rFonts w:ascii="Times New Roman" w:hAnsi="Times New Roman" w:cs="Times New Roman"/>
        </w:rPr>
      </w:pPr>
      <w:r>
        <w:rPr>
          <w:rFonts w:ascii="Times New Roman" w:hAnsi="Times New Roman" w:cs="Times New Roman"/>
        </w:rPr>
        <w:t>30</w:t>
      </w:r>
      <w:r w:rsidR="0FC95DF9" w:rsidRPr="1D6EE2B9">
        <w:rPr>
          <w:rFonts w:ascii="Times New Roman" w:hAnsi="Times New Roman" w:cs="Times New Roman"/>
        </w:rPr>
        <w:t>.03</w:t>
      </w:r>
      <w:r w:rsidR="004B6F96" w:rsidRPr="1D6EE2B9">
        <w:rPr>
          <w:rFonts w:ascii="Times New Roman" w:hAnsi="Times New Roman" w:cs="Times New Roman"/>
        </w:rPr>
        <w:t>.2026</w:t>
      </w:r>
    </w:p>
    <w:p w14:paraId="6956ECE4" w14:textId="77777777" w:rsidR="009B069F" w:rsidRPr="00571259" w:rsidRDefault="009B069F" w:rsidP="005D18CA">
      <w:pPr>
        <w:spacing w:after="0" w:line="240" w:lineRule="auto"/>
        <w:jc w:val="right"/>
        <w:rPr>
          <w:rFonts w:ascii="Times New Roman" w:hAnsi="Times New Roman" w:cs="Times New Roman"/>
        </w:rPr>
      </w:pPr>
    </w:p>
    <w:p w14:paraId="67F77A8C" w14:textId="77777777" w:rsidR="00615D42" w:rsidRDefault="00615D42" w:rsidP="00AE6450">
      <w:pPr>
        <w:spacing w:after="0" w:line="240" w:lineRule="auto"/>
        <w:jc w:val="center"/>
        <w:rPr>
          <w:rFonts w:ascii="Times New Roman" w:hAnsi="Times New Roman" w:cs="Times New Roman"/>
          <w:b/>
          <w:bCs/>
          <w:sz w:val="32"/>
          <w:szCs w:val="32"/>
        </w:rPr>
      </w:pPr>
    </w:p>
    <w:p w14:paraId="33E5F7F9" w14:textId="24D3AF44" w:rsidR="00B4365E" w:rsidRPr="005D18CA" w:rsidRDefault="004B6F96" w:rsidP="00AE6450">
      <w:pPr>
        <w:spacing w:after="0" w:line="240" w:lineRule="auto"/>
        <w:jc w:val="center"/>
        <w:rPr>
          <w:rFonts w:ascii="Times New Roman" w:hAnsi="Times New Roman" w:cs="Times New Roman"/>
          <w:b/>
          <w:bCs/>
          <w:sz w:val="32"/>
          <w:szCs w:val="32"/>
        </w:rPr>
      </w:pPr>
      <w:r w:rsidRPr="005D18CA">
        <w:rPr>
          <w:rFonts w:ascii="Times New Roman" w:hAnsi="Times New Roman" w:cs="Times New Roman"/>
          <w:b/>
          <w:bCs/>
          <w:sz w:val="32"/>
          <w:szCs w:val="32"/>
        </w:rPr>
        <w:t>Planeerimisseaduse</w:t>
      </w:r>
      <w:r w:rsidR="00C57CB4" w:rsidRPr="005D18CA">
        <w:rPr>
          <w:rFonts w:ascii="Times New Roman" w:hAnsi="Times New Roman" w:cs="Times New Roman"/>
          <w:b/>
          <w:bCs/>
          <w:sz w:val="32"/>
          <w:szCs w:val="32"/>
        </w:rPr>
        <w:t xml:space="preserve"> muutmise</w:t>
      </w:r>
      <w:r w:rsidRPr="005D18CA">
        <w:rPr>
          <w:rFonts w:ascii="Times New Roman" w:hAnsi="Times New Roman" w:cs="Times New Roman"/>
          <w:b/>
          <w:bCs/>
          <w:sz w:val="32"/>
          <w:szCs w:val="32"/>
        </w:rPr>
        <w:t xml:space="preserve"> ja </w:t>
      </w:r>
      <w:r w:rsidR="3BA2F313" w:rsidRPr="005D18CA">
        <w:rPr>
          <w:rFonts w:ascii="Times New Roman" w:hAnsi="Times New Roman" w:cs="Times New Roman"/>
          <w:b/>
          <w:bCs/>
          <w:sz w:val="32"/>
          <w:szCs w:val="32"/>
        </w:rPr>
        <w:t xml:space="preserve">sellega seonduvalt </w:t>
      </w:r>
      <w:r w:rsidRPr="005D18CA">
        <w:rPr>
          <w:rFonts w:ascii="Times New Roman" w:hAnsi="Times New Roman" w:cs="Times New Roman"/>
          <w:b/>
          <w:bCs/>
          <w:sz w:val="32"/>
          <w:szCs w:val="32"/>
        </w:rPr>
        <w:t xml:space="preserve">teiste seaduste muutmise </w:t>
      </w:r>
      <w:r w:rsidR="7C755F8F" w:rsidRPr="005D18CA">
        <w:rPr>
          <w:rFonts w:ascii="Times New Roman" w:hAnsi="Times New Roman" w:cs="Times New Roman"/>
          <w:b/>
          <w:bCs/>
          <w:sz w:val="32"/>
          <w:szCs w:val="32"/>
        </w:rPr>
        <w:t xml:space="preserve">seadus </w:t>
      </w:r>
      <w:r w:rsidRPr="005D18CA">
        <w:rPr>
          <w:rFonts w:ascii="Times New Roman" w:hAnsi="Times New Roman" w:cs="Times New Roman"/>
          <w:b/>
          <w:bCs/>
          <w:sz w:val="32"/>
          <w:szCs w:val="32"/>
        </w:rPr>
        <w:t xml:space="preserve">(strateegiliste investeeringute ekspressrada) </w:t>
      </w:r>
    </w:p>
    <w:p w14:paraId="4D2EE6CD" w14:textId="77777777" w:rsidR="009B069F" w:rsidRPr="00571259" w:rsidRDefault="009B069F" w:rsidP="005D18CA">
      <w:pPr>
        <w:spacing w:after="0" w:line="240" w:lineRule="auto"/>
        <w:jc w:val="center"/>
        <w:rPr>
          <w:rFonts w:ascii="Times New Roman" w:hAnsi="Times New Roman" w:cs="Times New Roman"/>
          <w:b/>
          <w:bCs/>
        </w:rPr>
      </w:pPr>
    </w:p>
    <w:p w14:paraId="1866D603" w14:textId="48C53754"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b/>
          <w:bCs/>
        </w:rPr>
        <w:t>§ 1. Planeerimisseaduse muutmine</w:t>
      </w:r>
    </w:p>
    <w:p w14:paraId="3AE52F53" w14:textId="77777777" w:rsidR="009B069F" w:rsidRDefault="009B069F" w:rsidP="00AE6450">
      <w:pPr>
        <w:spacing w:after="0" w:line="240" w:lineRule="auto"/>
        <w:jc w:val="both"/>
        <w:rPr>
          <w:rFonts w:ascii="Times New Roman" w:hAnsi="Times New Roman" w:cs="Times New Roman"/>
          <w:szCs w:val="24"/>
        </w:rPr>
      </w:pPr>
    </w:p>
    <w:p w14:paraId="3C2D00AA" w14:textId="759D9EE2" w:rsidR="00B4365E"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Planeerimisseaduses tehakse järgmised muudatused:</w:t>
      </w:r>
    </w:p>
    <w:p w14:paraId="120BBB02" w14:textId="77777777" w:rsidR="009B069F" w:rsidRPr="00571259" w:rsidRDefault="009B069F" w:rsidP="005D18CA">
      <w:pPr>
        <w:spacing w:after="0" w:line="240" w:lineRule="auto"/>
        <w:jc w:val="both"/>
        <w:rPr>
          <w:rFonts w:ascii="Times New Roman" w:hAnsi="Times New Roman" w:cs="Times New Roman"/>
          <w:szCs w:val="24"/>
        </w:rPr>
      </w:pPr>
    </w:p>
    <w:p w14:paraId="19EB7679" w14:textId="1A6B5BA0" w:rsidR="00B4365E" w:rsidRPr="00571259" w:rsidRDefault="00D4450C"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4 täiendatakse lõikega </w:t>
      </w:r>
      <w:r w:rsidR="2977D68C" w:rsidRPr="1D6EE2B9">
        <w:rPr>
          <w:rFonts w:ascii="Times New Roman" w:hAnsi="Times New Roman" w:cs="Times New Roman"/>
        </w:rPr>
        <w:t>1</w:t>
      </w:r>
      <w:r w:rsidR="004B6F96" w:rsidRPr="1D6EE2B9">
        <w:rPr>
          <w:rFonts w:ascii="Times New Roman" w:hAnsi="Times New Roman" w:cs="Times New Roman"/>
          <w:vertAlign w:val="superscript"/>
        </w:rPr>
        <w:t>1</w:t>
      </w:r>
      <w:r w:rsidR="004B6F96" w:rsidRPr="1D6EE2B9">
        <w:rPr>
          <w:rFonts w:ascii="Times New Roman" w:hAnsi="Times New Roman" w:cs="Times New Roman"/>
        </w:rPr>
        <w:t xml:space="preserve"> järgmises sõnastuses:</w:t>
      </w:r>
    </w:p>
    <w:p w14:paraId="5863D327" w14:textId="77777777" w:rsidR="009B069F" w:rsidRDefault="009B069F" w:rsidP="00AE6450">
      <w:pPr>
        <w:spacing w:after="0" w:line="240" w:lineRule="auto"/>
        <w:jc w:val="both"/>
        <w:rPr>
          <w:rFonts w:ascii="Times New Roman" w:hAnsi="Times New Roman" w:cs="Times New Roman"/>
        </w:rPr>
      </w:pPr>
    </w:p>
    <w:p w14:paraId="792CBB72" w14:textId="1680F316" w:rsidR="00B4365E" w:rsidRPr="00571259" w:rsidRDefault="580349C8" w:rsidP="005D18CA">
      <w:pPr>
        <w:spacing w:after="0" w:line="240" w:lineRule="auto"/>
        <w:jc w:val="both"/>
        <w:rPr>
          <w:rFonts w:ascii="Times New Roman" w:hAnsi="Times New Roman" w:cs="Times New Roman"/>
        </w:rPr>
      </w:pPr>
      <w:r w:rsidRPr="1D6EE2B9">
        <w:rPr>
          <w:rFonts w:ascii="Times New Roman" w:hAnsi="Times New Roman" w:cs="Times New Roman"/>
        </w:rPr>
        <w:t>„(</w:t>
      </w:r>
      <w:r w:rsidR="33FE9F03" w:rsidRPr="1D6EE2B9">
        <w:rPr>
          <w:rFonts w:ascii="Times New Roman" w:hAnsi="Times New Roman" w:cs="Times New Roman"/>
        </w:rPr>
        <w:t>1</w:t>
      </w:r>
      <w:r w:rsidRPr="1D6EE2B9">
        <w:rPr>
          <w:rFonts w:ascii="Times New Roman" w:hAnsi="Times New Roman" w:cs="Times New Roman"/>
          <w:vertAlign w:val="superscript"/>
        </w:rPr>
        <w:t>1</w:t>
      </w:r>
      <w:r w:rsidR="7180DEDD" w:rsidRPr="1D6EE2B9">
        <w:rPr>
          <w:rFonts w:ascii="Times New Roman" w:hAnsi="Times New Roman" w:cs="Times New Roman"/>
        </w:rPr>
        <w:t xml:space="preserve">) Majandus- ja Kommunikatsiooniministeerium täidab </w:t>
      </w:r>
      <w:r w:rsidR="2D33F76C" w:rsidRPr="1D6EE2B9">
        <w:rPr>
          <w:rFonts w:ascii="Times New Roman" w:hAnsi="Times New Roman" w:cs="Times New Roman"/>
        </w:rPr>
        <w:t xml:space="preserve">käesoleva seaduse </w:t>
      </w:r>
      <w:r w:rsidR="00C84DC5">
        <w:rPr>
          <w:rFonts w:ascii="Times New Roman" w:hAnsi="Times New Roman" w:cs="Times New Roman"/>
        </w:rPr>
        <w:t>§</w:t>
      </w:r>
      <w:r w:rsidR="2D33F76C" w:rsidRPr="1D6EE2B9">
        <w:rPr>
          <w:rFonts w:ascii="Times New Roman" w:hAnsi="Times New Roman" w:cs="Times New Roman"/>
        </w:rPr>
        <w:t xml:space="preserve"> 27 lõike 3</w:t>
      </w:r>
      <w:r w:rsidR="001E32A4">
        <w:rPr>
          <w:rFonts w:ascii="Times New Roman" w:hAnsi="Times New Roman" w:cs="Times New Roman"/>
          <w:vertAlign w:val="superscript"/>
        </w:rPr>
        <w:t>2</w:t>
      </w:r>
      <w:r w:rsidR="2D33F76C" w:rsidRPr="1D6EE2B9">
        <w:rPr>
          <w:rFonts w:ascii="Times New Roman" w:hAnsi="Times New Roman" w:cs="Times New Roman"/>
        </w:rPr>
        <w:t xml:space="preserve"> alusel </w:t>
      </w:r>
      <w:r w:rsidR="00F966D5">
        <w:rPr>
          <w:rFonts w:ascii="Times New Roman" w:hAnsi="Times New Roman" w:cs="Times New Roman"/>
        </w:rPr>
        <w:t>kehtestatud</w:t>
      </w:r>
      <w:r w:rsidR="00F966D5" w:rsidRPr="1D6EE2B9">
        <w:rPr>
          <w:rFonts w:ascii="Times New Roman" w:hAnsi="Times New Roman" w:cs="Times New Roman"/>
        </w:rPr>
        <w:t xml:space="preserve"> </w:t>
      </w:r>
      <w:r w:rsidR="2D33F76C" w:rsidRPr="1D6EE2B9">
        <w:rPr>
          <w:rFonts w:ascii="Times New Roman" w:hAnsi="Times New Roman" w:cs="Times New Roman"/>
        </w:rPr>
        <w:t>määruse tingimuste</w:t>
      </w:r>
      <w:r w:rsidR="00A464F3">
        <w:rPr>
          <w:rFonts w:ascii="Times New Roman" w:hAnsi="Times New Roman" w:cs="Times New Roman"/>
        </w:rPr>
        <w:t xml:space="preserve"> kohase</w:t>
      </w:r>
      <w:r w:rsidR="00EC388C">
        <w:rPr>
          <w:rFonts w:ascii="Times New Roman" w:hAnsi="Times New Roman" w:cs="Times New Roman"/>
        </w:rPr>
        <w:t xml:space="preserve"> strateegiliselt olulise</w:t>
      </w:r>
      <w:r w:rsidR="2D33F76C" w:rsidRPr="1D6EE2B9">
        <w:rPr>
          <w:rFonts w:ascii="Times New Roman" w:hAnsi="Times New Roman" w:cs="Times New Roman"/>
        </w:rPr>
        <w:t xml:space="preserve"> investeeringu</w:t>
      </w:r>
      <w:r w:rsidR="00E263FB">
        <w:rPr>
          <w:rFonts w:ascii="Times New Roman" w:hAnsi="Times New Roman" w:cs="Times New Roman"/>
        </w:rPr>
        <w:t>ga</w:t>
      </w:r>
      <w:r w:rsidR="2D33F76C" w:rsidRPr="1D6EE2B9">
        <w:rPr>
          <w:rFonts w:ascii="Times New Roman" w:hAnsi="Times New Roman" w:cs="Times New Roman"/>
        </w:rPr>
        <w:t xml:space="preserve"> rajatava ehitise </w:t>
      </w:r>
      <w:r w:rsidR="003D1450">
        <w:rPr>
          <w:rFonts w:ascii="Times New Roman" w:hAnsi="Times New Roman" w:cs="Times New Roman"/>
        </w:rPr>
        <w:t>kohta</w:t>
      </w:r>
      <w:r w:rsidR="003D1450" w:rsidRPr="1D6EE2B9">
        <w:rPr>
          <w:rFonts w:ascii="Times New Roman" w:hAnsi="Times New Roman" w:cs="Times New Roman"/>
        </w:rPr>
        <w:t xml:space="preserve"> </w:t>
      </w:r>
      <w:r w:rsidR="2D33F76C" w:rsidRPr="1D6EE2B9">
        <w:rPr>
          <w:rFonts w:ascii="Times New Roman" w:hAnsi="Times New Roman" w:cs="Times New Roman"/>
        </w:rPr>
        <w:t xml:space="preserve">koostatava </w:t>
      </w:r>
      <w:r w:rsidR="7180DEDD" w:rsidRPr="1D6EE2B9">
        <w:rPr>
          <w:rFonts w:ascii="Times New Roman" w:hAnsi="Times New Roman" w:cs="Times New Roman"/>
        </w:rPr>
        <w:t>riigi eriplaneeringu</w:t>
      </w:r>
      <w:r w:rsidRPr="1D6EE2B9">
        <w:rPr>
          <w:rFonts w:ascii="Times New Roman" w:hAnsi="Times New Roman" w:cs="Times New Roman"/>
        </w:rPr>
        <w:t xml:space="preserve"> ja ehitusseadustiku peatükis 13</w:t>
      </w:r>
      <w:r w:rsidRPr="1D6EE2B9">
        <w:rPr>
          <w:rFonts w:ascii="Times New Roman" w:hAnsi="Times New Roman" w:cs="Times New Roman"/>
          <w:vertAlign w:val="superscript"/>
        </w:rPr>
        <w:t>1</w:t>
      </w:r>
      <w:r w:rsidRPr="1D6EE2B9">
        <w:rPr>
          <w:rFonts w:ascii="Times New Roman" w:hAnsi="Times New Roman" w:cs="Times New Roman"/>
        </w:rPr>
        <w:t xml:space="preserve"> sätestatud strateegiliselt olulise ehitise menetluses ühtse kontaktpunkti ülesandeid</w:t>
      </w:r>
      <w:r w:rsidR="44FFA186" w:rsidRPr="1D6EE2B9">
        <w:rPr>
          <w:rFonts w:ascii="Times New Roman" w:hAnsi="Times New Roman" w:cs="Times New Roman"/>
        </w:rPr>
        <w:t>.</w:t>
      </w:r>
      <w:r w:rsidR="0BE3E0C0" w:rsidRPr="1D6EE2B9">
        <w:rPr>
          <w:rFonts w:ascii="Times New Roman" w:hAnsi="Times New Roman" w:cs="Times New Roman"/>
        </w:rPr>
        <w:t xml:space="preserve"> Ühtne kontaktpunkt korraldab käesoleva seaduse </w:t>
      </w:r>
      <w:r w:rsidR="00C84DC5">
        <w:rPr>
          <w:rFonts w:ascii="Times New Roman" w:hAnsi="Times New Roman" w:cs="Times New Roman"/>
        </w:rPr>
        <w:t>§</w:t>
      </w:r>
      <w:r w:rsidR="0BE3E0C0" w:rsidRPr="1D6EE2B9">
        <w:rPr>
          <w:rFonts w:ascii="Times New Roman" w:hAnsi="Times New Roman" w:cs="Times New Roman"/>
        </w:rPr>
        <w:t xml:space="preserve"> 27 lõike 3</w:t>
      </w:r>
      <w:r w:rsidR="001E32A4">
        <w:rPr>
          <w:rFonts w:ascii="Times New Roman" w:hAnsi="Times New Roman" w:cs="Times New Roman"/>
          <w:vertAlign w:val="superscript"/>
        </w:rPr>
        <w:t>2</w:t>
      </w:r>
      <w:r w:rsidR="0BE3E0C0" w:rsidRPr="1D6EE2B9">
        <w:rPr>
          <w:rFonts w:ascii="Times New Roman" w:hAnsi="Times New Roman" w:cs="Times New Roman"/>
        </w:rPr>
        <w:t xml:space="preserve"> alusel </w:t>
      </w:r>
      <w:r w:rsidR="00F966D5">
        <w:rPr>
          <w:rFonts w:ascii="Times New Roman" w:hAnsi="Times New Roman" w:cs="Times New Roman"/>
        </w:rPr>
        <w:t>kehtestatud</w:t>
      </w:r>
      <w:r w:rsidR="00F966D5" w:rsidRPr="1D6EE2B9">
        <w:rPr>
          <w:rFonts w:ascii="Times New Roman" w:hAnsi="Times New Roman" w:cs="Times New Roman"/>
        </w:rPr>
        <w:t xml:space="preserve"> </w:t>
      </w:r>
      <w:r w:rsidR="0BE3E0C0" w:rsidRPr="1D6EE2B9">
        <w:rPr>
          <w:rFonts w:ascii="Times New Roman" w:hAnsi="Times New Roman" w:cs="Times New Roman"/>
        </w:rPr>
        <w:t>määruse tingimuste</w:t>
      </w:r>
      <w:r w:rsidR="00371F4A">
        <w:rPr>
          <w:rFonts w:ascii="Times New Roman" w:hAnsi="Times New Roman" w:cs="Times New Roman"/>
        </w:rPr>
        <w:t xml:space="preserve"> kohase</w:t>
      </w:r>
      <w:r w:rsidR="006B6F7B">
        <w:rPr>
          <w:rFonts w:ascii="Times New Roman" w:hAnsi="Times New Roman" w:cs="Times New Roman"/>
        </w:rPr>
        <w:t xml:space="preserve"> strateegiliselt olulise</w:t>
      </w:r>
      <w:r w:rsidR="0BE3E0C0" w:rsidRPr="1D6EE2B9">
        <w:rPr>
          <w:rFonts w:ascii="Times New Roman" w:hAnsi="Times New Roman" w:cs="Times New Roman"/>
        </w:rPr>
        <w:t xml:space="preserve"> investeeringu hindamise ja </w:t>
      </w:r>
      <w:r w:rsidR="5372E3B5" w:rsidRPr="1D6EE2B9">
        <w:rPr>
          <w:rFonts w:ascii="Times New Roman" w:hAnsi="Times New Roman" w:cs="Times New Roman"/>
          <w:color w:val="000000" w:themeColor="text1"/>
        </w:rPr>
        <w:t xml:space="preserve">koordineerib </w:t>
      </w:r>
      <w:commentRangeStart w:id="0"/>
      <w:ins w:id="1" w:author="Inge Mehide - JUSTDIGI" w:date="2026-04-07T14:22:00Z" w16du:dateUtc="2026-04-07T11:22:00Z">
        <w:r w:rsidR="002D5C81">
          <w:rPr>
            <w:rFonts w:ascii="Times New Roman" w:hAnsi="Times New Roman" w:cs="Times New Roman"/>
            <w:color w:val="000000" w:themeColor="text1"/>
          </w:rPr>
          <w:t xml:space="preserve">asjaomaste </w:t>
        </w:r>
      </w:ins>
      <w:commentRangeEnd w:id="0"/>
      <w:ins w:id="2" w:author="Inge Mehide - JUSTDIGI" w:date="2026-04-07T14:23:00Z" w16du:dateUtc="2026-04-07T11:23:00Z">
        <w:r w:rsidR="002A2557" w:rsidRPr="1D6EE2B9">
          <w:rPr>
            <w:rStyle w:val="Kommentaariviide"/>
            <w:rFonts w:ascii="Times New Roman" w:hAnsi="Times New Roman" w:cs="Times New Roman"/>
            <w:color w:val="000000" w:themeColor="text1"/>
            <w:sz w:val="24"/>
            <w:szCs w:val="20"/>
          </w:rPr>
          <w:commentReference w:id="0"/>
        </w:r>
      </w:ins>
      <w:r w:rsidR="5372E3B5" w:rsidRPr="1D6EE2B9">
        <w:rPr>
          <w:rFonts w:ascii="Times New Roman" w:hAnsi="Times New Roman" w:cs="Times New Roman"/>
          <w:color w:val="000000" w:themeColor="text1"/>
        </w:rPr>
        <w:t>menetluste läbiviimist</w:t>
      </w:r>
      <w:r w:rsidR="5372E3B5" w:rsidRPr="1D6EE2B9">
        <w:rPr>
          <w:rFonts w:ascii="Times New Roman" w:hAnsi="Times New Roman" w:cs="Times New Roman"/>
        </w:rPr>
        <w:t>.</w:t>
      </w:r>
      <w:r w:rsidR="44FFA186" w:rsidRPr="1D6EE2B9">
        <w:rPr>
          <w:rFonts w:ascii="Times New Roman" w:hAnsi="Times New Roman" w:cs="Times New Roman"/>
        </w:rPr>
        <w:t>“;</w:t>
      </w:r>
    </w:p>
    <w:p w14:paraId="6711D1EF" w14:textId="0F64C971" w:rsidR="1D6EE2B9" w:rsidRDefault="1D6EE2B9" w:rsidP="005D18CA">
      <w:pPr>
        <w:spacing w:after="0" w:line="240" w:lineRule="auto"/>
        <w:jc w:val="both"/>
        <w:rPr>
          <w:rFonts w:ascii="Times New Roman" w:hAnsi="Times New Roman" w:cs="Times New Roman"/>
        </w:rPr>
      </w:pPr>
    </w:p>
    <w:p w14:paraId="44200D29" w14:textId="11C7CBF4" w:rsidR="00B4365E" w:rsidRPr="00571259" w:rsidRDefault="009959C3"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27 lõi</w:t>
      </w:r>
      <w:r w:rsidR="1310CBB4" w:rsidRPr="1D6EE2B9">
        <w:rPr>
          <w:rFonts w:ascii="Times New Roman" w:hAnsi="Times New Roman" w:cs="Times New Roman"/>
        </w:rPr>
        <w:t>ked</w:t>
      </w:r>
      <w:r w:rsidR="004B6F96" w:rsidRPr="1D6EE2B9">
        <w:rPr>
          <w:rFonts w:ascii="Times New Roman" w:hAnsi="Times New Roman" w:cs="Times New Roman"/>
        </w:rPr>
        <w:t xml:space="preserve"> 1</w:t>
      </w:r>
      <w:r w:rsidR="66D7AC6B" w:rsidRPr="1D6EE2B9">
        <w:rPr>
          <w:rFonts w:ascii="Times New Roman" w:hAnsi="Times New Roman" w:cs="Times New Roman"/>
        </w:rPr>
        <w:t xml:space="preserve"> ja 2</w:t>
      </w:r>
      <w:r w:rsidR="004B6F96" w:rsidRPr="1D6EE2B9">
        <w:rPr>
          <w:rFonts w:ascii="Times New Roman" w:hAnsi="Times New Roman" w:cs="Times New Roman"/>
        </w:rPr>
        <w:t xml:space="preserve"> muudetakse </w:t>
      </w:r>
      <w:r w:rsidR="1F1D7381" w:rsidRPr="1D6EE2B9">
        <w:rPr>
          <w:rFonts w:ascii="Times New Roman" w:hAnsi="Times New Roman" w:cs="Times New Roman"/>
        </w:rPr>
        <w:t xml:space="preserve">ning </w:t>
      </w:r>
      <w:r w:rsidR="004B6F96" w:rsidRPr="1D6EE2B9">
        <w:rPr>
          <w:rFonts w:ascii="Times New Roman" w:hAnsi="Times New Roman" w:cs="Times New Roman"/>
        </w:rPr>
        <w:t>sõnastatakse järgmiselt:</w:t>
      </w:r>
    </w:p>
    <w:p w14:paraId="164E28C4" w14:textId="77777777" w:rsidR="009B069F" w:rsidRDefault="009B069F" w:rsidP="00AE6450">
      <w:pPr>
        <w:spacing w:after="0" w:line="240" w:lineRule="auto"/>
        <w:jc w:val="both"/>
        <w:rPr>
          <w:rFonts w:ascii="Times New Roman" w:hAnsi="Times New Roman" w:cs="Times New Roman"/>
        </w:rPr>
      </w:pPr>
    </w:p>
    <w:p w14:paraId="1CA5A468" w14:textId="4F2985D2"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w:t>
      </w:r>
      <w:r w:rsidR="1B0A2A3D" w:rsidRPr="1D6EE2B9">
        <w:rPr>
          <w:rFonts w:ascii="Times New Roman" w:hAnsi="Times New Roman" w:cs="Times New Roman"/>
        </w:rPr>
        <w:t>Riigi eriplaneeringu eesmärk on sellise olulise ruumilise mõjuga või strateegiliselt olulise ehitise püstitamine, mille asuko</w:t>
      </w:r>
      <w:r w:rsidR="3B153607" w:rsidRPr="1D6EE2B9">
        <w:rPr>
          <w:rFonts w:ascii="Times New Roman" w:hAnsi="Times New Roman" w:cs="Times New Roman"/>
        </w:rPr>
        <w:t xml:space="preserve">ha valiku või toimimise vastu on suur riiklik või rahvusvaheline huvi. </w:t>
      </w:r>
      <w:r w:rsidRPr="1D6EE2B9">
        <w:rPr>
          <w:rFonts w:ascii="Times New Roman" w:hAnsi="Times New Roman" w:cs="Times New Roman"/>
        </w:rPr>
        <w:t xml:space="preserve">Riigi eriplaneering koostatakse riigikaitse ja julgeoleku, energeetika, gaasi transpordi, jäätmemajanduse ning maavarade kaevandamise valdkonnas või eespool nimetatud huvide </w:t>
      </w:r>
      <w:commentRangeStart w:id="3"/>
      <w:r w:rsidRPr="1D6EE2B9">
        <w:rPr>
          <w:rFonts w:ascii="Times New Roman" w:hAnsi="Times New Roman" w:cs="Times New Roman"/>
        </w:rPr>
        <w:t>väljendamiseks avalikus veekogus ja majandusvööndis</w:t>
      </w:r>
      <w:commentRangeEnd w:id="3"/>
      <w:r w:rsidR="007B159B" w:rsidRPr="1D6EE2B9">
        <w:rPr>
          <w:rStyle w:val="Kommentaariviide"/>
          <w:rFonts w:ascii="Times New Roman" w:hAnsi="Times New Roman" w:cs="Times New Roman"/>
          <w:sz w:val="24"/>
          <w:szCs w:val="20"/>
        </w:rPr>
        <w:commentReference w:id="3"/>
      </w:r>
      <w:r w:rsidRPr="1D6EE2B9">
        <w:rPr>
          <w:rFonts w:ascii="Times New Roman" w:hAnsi="Times New Roman" w:cs="Times New Roman"/>
        </w:rPr>
        <w:t>.</w:t>
      </w:r>
    </w:p>
    <w:p w14:paraId="5C7FF83E" w14:textId="77777777" w:rsidR="009B069F" w:rsidRDefault="009B069F" w:rsidP="00AE6450">
      <w:pPr>
        <w:spacing w:after="0" w:line="240" w:lineRule="auto"/>
        <w:jc w:val="both"/>
        <w:rPr>
          <w:rFonts w:ascii="Times New Roman" w:hAnsi="Times New Roman" w:cs="Times New Roman"/>
        </w:rPr>
      </w:pPr>
    </w:p>
    <w:p w14:paraId="4AE4E3B1" w14:textId="3F0B30FE"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(2)  </w:t>
      </w:r>
      <w:r w:rsidR="3F8DFE6C" w:rsidRPr="1D6EE2B9">
        <w:rPr>
          <w:rFonts w:ascii="Times New Roman" w:hAnsi="Times New Roman" w:cs="Times New Roman"/>
        </w:rPr>
        <w:t xml:space="preserve">Riigi eriplaneeringuga kavandatakse järgmisi ehitisi </w:t>
      </w:r>
      <w:del w:id="4" w:author="Inge Mehide - JUSTDIGI" w:date="2026-04-07T14:37:00Z" w16du:dateUtc="2026-04-07T11:37:00Z">
        <w:r w:rsidR="3F8DFE6C" w:rsidRPr="1D6EE2B9" w:rsidDel="00680C00">
          <w:rPr>
            <w:rFonts w:ascii="Times New Roman" w:hAnsi="Times New Roman" w:cs="Times New Roman"/>
          </w:rPr>
          <w:delText xml:space="preserve">ning </w:delText>
        </w:r>
      </w:del>
      <w:ins w:id="5" w:author="Inge Mehide - JUSTDIGI" w:date="2026-04-07T14:37:00Z" w16du:dateUtc="2026-04-07T11:37:00Z">
        <w:r w:rsidR="00680C00">
          <w:rPr>
            <w:rFonts w:ascii="Times New Roman" w:hAnsi="Times New Roman" w:cs="Times New Roman"/>
          </w:rPr>
          <w:t>ja</w:t>
        </w:r>
        <w:r w:rsidR="00680C00" w:rsidRPr="1D6EE2B9">
          <w:rPr>
            <w:rFonts w:ascii="Times New Roman" w:hAnsi="Times New Roman" w:cs="Times New Roman"/>
          </w:rPr>
          <w:t xml:space="preserve"> </w:t>
        </w:r>
      </w:ins>
      <w:r w:rsidR="3F8DFE6C" w:rsidRPr="1D6EE2B9">
        <w:rPr>
          <w:rFonts w:ascii="Times New Roman" w:hAnsi="Times New Roman" w:cs="Times New Roman"/>
        </w:rPr>
        <w:t xml:space="preserve">nende ehitiste </w:t>
      </w:r>
      <w:r w:rsidR="3D6A9D19" w:rsidRPr="1D6EE2B9">
        <w:rPr>
          <w:rFonts w:ascii="Times New Roman" w:hAnsi="Times New Roman" w:cs="Times New Roman"/>
        </w:rPr>
        <w:t>t</w:t>
      </w:r>
      <w:r w:rsidR="4227C4AC" w:rsidRPr="1D6EE2B9">
        <w:rPr>
          <w:rFonts w:ascii="Times New Roman" w:hAnsi="Times New Roman" w:cs="Times New Roman"/>
        </w:rPr>
        <w:t xml:space="preserve">eenindamiseks </w:t>
      </w:r>
      <w:r w:rsidR="3D6A9D19" w:rsidRPr="1D6EE2B9">
        <w:rPr>
          <w:rFonts w:ascii="Times New Roman" w:hAnsi="Times New Roman" w:cs="Times New Roman"/>
        </w:rPr>
        <w:t>vajalikke</w:t>
      </w:r>
      <w:r w:rsidR="3F8DFE6C" w:rsidRPr="1D6EE2B9">
        <w:rPr>
          <w:rFonts w:ascii="Times New Roman" w:hAnsi="Times New Roman" w:cs="Times New Roman"/>
        </w:rPr>
        <w:t xml:space="preserve"> </w:t>
      </w:r>
      <w:r w:rsidRPr="1D6EE2B9">
        <w:rPr>
          <w:rFonts w:ascii="Times New Roman" w:hAnsi="Times New Roman" w:cs="Times New Roman"/>
        </w:rPr>
        <w:t>ehitisi:</w:t>
      </w:r>
    </w:p>
    <w:p w14:paraId="77F2E5FA" w14:textId="67F8BD66"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1) riigimaantee või avalik raudtee</w:t>
      </w:r>
      <w:r w:rsidR="08861A43" w:rsidRPr="1D6EE2B9">
        <w:rPr>
          <w:rFonts w:ascii="Times New Roman" w:hAnsi="Times New Roman" w:cs="Times New Roman"/>
        </w:rPr>
        <w:t>;</w:t>
      </w:r>
    </w:p>
    <w:p w14:paraId="3C6DB031" w14:textId="719569B7"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 xml:space="preserve">2) </w:t>
      </w:r>
      <w:commentRangeStart w:id="6"/>
      <w:r w:rsidRPr="00571259">
        <w:rPr>
          <w:rFonts w:ascii="Times New Roman" w:hAnsi="Times New Roman" w:cs="Times New Roman"/>
          <w:szCs w:val="24"/>
        </w:rPr>
        <w:t>torujuhe</w:t>
      </w:r>
      <w:commentRangeEnd w:id="6"/>
      <w:r w:rsidR="00CC2AE0">
        <w:rPr>
          <w:rStyle w:val="Kommentaariviide"/>
        </w:rPr>
        <w:commentReference w:id="6"/>
      </w:r>
      <w:ins w:id="7" w:author="Inge Mehide - JUSTDIGI" w:date="2026-04-07T14:37:00Z" w16du:dateUtc="2026-04-07T11:37:00Z">
        <w:r w:rsidR="001C62D4">
          <w:rPr>
            <w:rFonts w:ascii="Times New Roman" w:hAnsi="Times New Roman" w:cs="Times New Roman"/>
            <w:szCs w:val="24"/>
          </w:rPr>
          <w:t xml:space="preserve"> </w:t>
        </w:r>
      </w:ins>
      <w:del w:id="8" w:author="Inge Mehide - JUSTDIGI" w:date="2026-04-07T14:37:00Z" w16du:dateUtc="2026-04-07T11:37:00Z">
        <w:r w:rsidRPr="00571259" w:rsidDel="001C62D4">
          <w:rPr>
            <w:rFonts w:ascii="Times New Roman" w:hAnsi="Times New Roman" w:cs="Times New Roman"/>
            <w:szCs w:val="24"/>
          </w:rPr>
          <w:delText xml:space="preserve">, mille </w:delText>
        </w:r>
      </w:del>
      <w:r w:rsidRPr="00571259">
        <w:rPr>
          <w:rFonts w:ascii="Times New Roman" w:hAnsi="Times New Roman" w:cs="Times New Roman"/>
          <w:szCs w:val="24"/>
        </w:rPr>
        <w:t>töörõh</w:t>
      </w:r>
      <w:ins w:id="9" w:author="Inge Mehide - JUSTDIGI" w:date="2026-04-07T14:37:00Z" w16du:dateUtc="2026-04-07T11:37:00Z">
        <w:r w:rsidR="001C62D4">
          <w:rPr>
            <w:rFonts w:ascii="Times New Roman" w:hAnsi="Times New Roman" w:cs="Times New Roman"/>
            <w:szCs w:val="24"/>
          </w:rPr>
          <w:t xml:space="preserve">uga </w:t>
        </w:r>
      </w:ins>
      <w:del w:id="10" w:author="Inge Mehide - JUSTDIGI" w:date="2026-04-07T14:38:00Z" w16du:dateUtc="2026-04-07T11:38:00Z">
        <w:r w:rsidRPr="00571259" w:rsidDel="001C62D4">
          <w:rPr>
            <w:rFonts w:ascii="Times New Roman" w:hAnsi="Times New Roman" w:cs="Times New Roman"/>
            <w:szCs w:val="24"/>
          </w:rPr>
          <w:delText xml:space="preserve">k on </w:delText>
        </w:r>
      </w:del>
      <w:r w:rsidRPr="00571259">
        <w:rPr>
          <w:rFonts w:ascii="Times New Roman" w:hAnsi="Times New Roman" w:cs="Times New Roman"/>
          <w:szCs w:val="24"/>
        </w:rPr>
        <w:t xml:space="preserve">üle 16 baari või kõrgepingeliin </w:t>
      </w:r>
      <w:ins w:id="11" w:author="Inge Mehide - JUSTDIGI" w:date="2026-04-07T14:37:00Z" w16du:dateUtc="2026-04-07T11:37:00Z">
        <w:r w:rsidR="00680C00">
          <w:rPr>
            <w:rFonts w:ascii="Times New Roman" w:hAnsi="Times New Roman" w:cs="Times New Roman"/>
            <w:szCs w:val="24"/>
          </w:rPr>
          <w:t xml:space="preserve">pingega </w:t>
        </w:r>
      </w:ins>
      <w:r w:rsidRPr="00571259">
        <w:rPr>
          <w:rFonts w:ascii="Times New Roman" w:hAnsi="Times New Roman" w:cs="Times New Roman"/>
          <w:szCs w:val="24"/>
        </w:rPr>
        <w:t xml:space="preserve">alates </w:t>
      </w:r>
      <w:del w:id="12" w:author="Inge Mehide - JUSTDIGI" w:date="2026-04-07T14:37:00Z" w16du:dateUtc="2026-04-07T11:37:00Z">
        <w:r w:rsidRPr="00571259" w:rsidDel="00680C00">
          <w:rPr>
            <w:rFonts w:ascii="Times New Roman" w:hAnsi="Times New Roman" w:cs="Times New Roman"/>
            <w:szCs w:val="24"/>
          </w:rPr>
          <w:delText xml:space="preserve">pingest </w:delText>
        </w:r>
      </w:del>
      <w:r w:rsidRPr="00571259">
        <w:rPr>
          <w:rFonts w:ascii="Times New Roman" w:hAnsi="Times New Roman" w:cs="Times New Roman"/>
          <w:szCs w:val="24"/>
        </w:rPr>
        <w:t>110 kilovol</w:t>
      </w:r>
      <w:ins w:id="13" w:author="Inge Mehide - JUSTDIGI" w:date="2026-04-07T14:40:00Z" w16du:dateUtc="2026-04-07T11:40:00Z">
        <w:r w:rsidR="003E1C9B">
          <w:rPr>
            <w:rFonts w:ascii="Times New Roman" w:hAnsi="Times New Roman" w:cs="Times New Roman"/>
            <w:szCs w:val="24"/>
          </w:rPr>
          <w:t>dist</w:t>
        </w:r>
      </w:ins>
      <w:del w:id="14" w:author="Inge Mehide - JUSTDIGI" w:date="2026-04-07T14:40:00Z" w16du:dateUtc="2026-04-07T11:40:00Z">
        <w:r w:rsidRPr="00571259" w:rsidDel="003E1C9B">
          <w:rPr>
            <w:rFonts w:ascii="Times New Roman" w:hAnsi="Times New Roman" w:cs="Times New Roman"/>
            <w:szCs w:val="24"/>
          </w:rPr>
          <w:delText>ti</w:delText>
        </w:r>
      </w:del>
      <w:r w:rsidRPr="00571259">
        <w:rPr>
          <w:rFonts w:ascii="Times New Roman" w:hAnsi="Times New Roman" w:cs="Times New Roman"/>
          <w:szCs w:val="24"/>
        </w:rPr>
        <w:t>;</w:t>
      </w:r>
    </w:p>
    <w:p w14:paraId="570D11C1" w14:textId="5E0CE33E"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3) rahvusvaheli</w:t>
      </w:r>
      <w:r w:rsidR="00BA7C9D">
        <w:rPr>
          <w:rFonts w:ascii="Times New Roman" w:hAnsi="Times New Roman" w:cs="Times New Roman"/>
          <w:szCs w:val="24"/>
        </w:rPr>
        <w:t>n</w:t>
      </w:r>
      <w:r w:rsidR="00C24DB8">
        <w:rPr>
          <w:rFonts w:ascii="Times New Roman" w:hAnsi="Times New Roman" w:cs="Times New Roman"/>
          <w:szCs w:val="24"/>
        </w:rPr>
        <w:t>e</w:t>
      </w:r>
      <w:r w:rsidRPr="00571259">
        <w:rPr>
          <w:rFonts w:ascii="Times New Roman" w:hAnsi="Times New Roman" w:cs="Times New Roman"/>
          <w:szCs w:val="24"/>
        </w:rPr>
        <w:t xml:space="preserve"> lennujaam või sadam;</w:t>
      </w:r>
    </w:p>
    <w:p w14:paraId="2B6EFDAB" w14:textId="76E2118C"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 xml:space="preserve">4) </w:t>
      </w:r>
      <w:proofErr w:type="spellStart"/>
      <w:r w:rsidRPr="00571259">
        <w:rPr>
          <w:rFonts w:ascii="Times New Roman" w:hAnsi="Times New Roman" w:cs="Times New Roman"/>
          <w:szCs w:val="24"/>
        </w:rPr>
        <w:t>riigikaitseli</w:t>
      </w:r>
      <w:r w:rsidR="00C24DB8">
        <w:rPr>
          <w:rFonts w:ascii="Times New Roman" w:hAnsi="Times New Roman" w:cs="Times New Roman"/>
          <w:szCs w:val="24"/>
        </w:rPr>
        <w:t>ne</w:t>
      </w:r>
      <w:proofErr w:type="spellEnd"/>
      <w:r w:rsidRPr="00571259">
        <w:rPr>
          <w:rFonts w:ascii="Times New Roman" w:hAnsi="Times New Roman" w:cs="Times New Roman"/>
          <w:szCs w:val="24"/>
        </w:rPr>
        <w:t xml:space="preserve"> või julgeolekuasutuse ehitis;</w:t>
      </w:r>
    </w:p>
    <w:p w14:paraId="5C0659D1" w14:textId="7FB38AA9"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 xml:space="preserve">5) elektrijaam elektrilise nimivõimsusega alates 150 </w:t>
      </w:r>
      <w:ins w:id="15" w:author="Inge Mehide - JUSTDIGI" w:date="2026-04-07T14:39:00Z" w16du:dateUtc="2026-04-07T11:39:00Z">
        <w:r w:rsidR="003842BD">
          <w:rPr>
            <w:rFonts w:ascii="Times New Roman" w:hAnsi="Times New Roman" w:cs="Times New Roman"/>
            <w:szCs w:val="24"/>
          </w:rPr>
          <w:t>megavati</w:t>
        </w:r>
      </w:ins>
      <w:ins w:id="16" w:author="Inge Mehide - JUSTDIGI" w:date="2026-04-07T14:40:00Z" w16du:dateUtc="2026-04-07T11:40:00Z">
        <w:r w:rsidR="002913CA">
          <w:rPr>
            <w:rFonts w:ascii="Times New Roman" w:hAnsi="Times New Roman" w:cs="Times New Roman"/>
            <w:szCs w:val="24"/>
          </w:rPr>
          <w:t>st</w:t>
        </w:r>
      </w:ins>
      <w:ins w:id="17" w:author="Inge Mehide - JUSTDIGI" w:date="2026-04-07T14:39:00Z" w16du:dateUtc="2026-04-07T11:39:00Z">
        <w:r w:rsidR="003842BD">
          <w:rPr>
            <w:rFonts w:ascii="Times New Roman" w:hAnsi="Times New Roman" w:cs="Times New Roman"/>
            <w:szCs w:val="24"/>
          </w:rPr>
          <w:t xml:space="preserve"> </w:t>
        </w:r>
      </w:ins>
      <w:r w:rsidRPr="00571259">
        <w:rPr>
          <w:rFonts w:ascii="Times New Roman" w:hAnsi="Times New Roman" w:cs="Times New Roman"/>
          <w:szCs w:val="24"/>
        </w:rPr>
        <w:t>ja tuuleelektrijaam elektrilise nimivõimsusega alates 400 megava</w:t>
      </w:r>
      <w:del w:id="18" w:author="Inge Mehide - JUSTDIGI" w:date="2026-04-07T14:41:00Z" w16du:dateUtc="2026-04-07T11:41:00Z">
        <w:r w:rsidRPr="00571259" w:rsidDel="002913CA">
          <w:rPr>
            <w:rFonts w:ascii="Times New Roman" w:hAnsi="Times New Roman" w:cs="Times New Roman"/>
            <w:szCs w:val="24"/>
          </w:rPr>
          <w:delText>t</w:delText>
        </w:r>
      </w:del>
      <w:r w:rsidRPr="00571259">
        <w:rPr>
          <w:rFonts w:ascii="Times New Roman" w:hAnsi="Times New Roman" w:cs="Times New Roman"/>
          <w:szCs w:val="24"/>
        </w:rPr>
        <w:t>ti</w:t>
      </w:r>
      <w:ins w:id="19" w:author="Inge Mehide - JUSTDIGI" w:date="2026-04-07T14:41:00Z" w16du:dateUtc="2026-04-07T11:41:00Z">
        <w:r w:rsidR="002913CA">
          <w:rPr>
            <w:rFonts w:ascii="Times New Roman" w:hAnsi="Times New Roman" w:cs="Times New Roman"/>
            <w:szCs w:val="24"/>
          </w:rPr>
          <w:t>st</w:t>
        </w:r>
      </w:ins>
      <w:r w:rsidRPr="00571259">
        <w:rPr>
          <w:rFonts w:ascii="Times New Roman" w:hAnsi="Times New Roman" w:cs="Times New Roman"/>
          <w:szCs w:val="24"/>
        </w:rPr>
        <w:t>;</w:t>
      </w:r>
    </w:p>
    <w:p w14:paraId="7AB098D0" w14:textId="1AF4A1D1"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6) ohtlike jäätmete lõppladustuspaik;</w:t>
      </w:r>
    </w:p>
    <w:p w14:paraId="63E3675C" w14:textId="6FC3ABD2"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7) käesoleva </w:t>
      </w:r>
      <w:r w:rsidR="2DBB6FFC" w:rsidRPr="1D6EE2B9">
        <w:rPr>
          <w:rFonts w:ascii="Times New Roman" w:hAnsi="Times New Roman" w:cs="Times New Roman"/>
        </w:rPr>
        <w:t>paragrahvi</w:t>
      </w:r>
      <w:r w:rsidRPr="1D6EE2B9">
        <w:rPr>
          <w:rFonts w:ascii="Times New Roman" w:hAnsi="Times New Roman" w:cs="Times New Roman"/>
        </w:rPr>
        <w:t xml:space="preserve"> lõike</w:t>
      </w:r>
      <w:ins w:id="20" w:author="Inge Mehide - JUSTDIGI" w:date="2026-04-07T14:53:00Z" w16du:dateUtc="2026-04-07T11:53:00Z">
        <w:r w:rsidR="00A27F90">
          <w:rPr>
            <w:rFonts w:ascii="Times New Roman" w:hAnsi="Times New Roman" w:cs="Times New Roman"/>
          </w:rPr>
          <w:t xml:space="preserve"> 3</w:t>
        </w:r>
        <w:r w:rsidR="00A27F90" w:rsidRPr="00A27F90">
          <w:rPr>
            <w:rFonts w:ascii="Times New Roman" w:hAnsi="Times New Roman" w:cs="Times New Roman"/>
            <w:vertAlign w:val="superscript"/>
            <w:rPrChange w:id="21" w:author="Inge Mehide - JUSTDIGI" w:date="2026-04-07T14:53:00Z" w16du:dateUtc="2026-04-07T11:53:00Z">
              <w:rPr>
                <w:rFonts w:ascii="Times New Roman" w:hAnsi="Times New Roman" w:cs="Times New Roman"/>
              </w:rPr>
            </w:rPrChange>
          </w:rPr>
          <w:t>2</w:t>
        </w:r>
      </w:ins>
      <w:del w:id="22" w:author="Inge Mehide - JUSTDIGI" w:date="2026-04-07T14:54:00Z" w16du:dateUtc="2026-04-07T11:54:00Z">
        <w:r w:rsidRPr="1D6EE2B9" w:rsidDel="004772D2">
          <w:rPr>
            <w:rFonts w:ascii="Times New Roman" w:hAnsi="Times New Roman" w:cs="Times New Roman"/>
          </w:rPr>
          <w:delText xml:space="preserve"> </w:delText>
        </w:r>
        <w:r w:rsidR="00B418B4" w:rsidRPr="00AC7CB1" w:rsidDel="004772D2">
          <w:rPr>
            <w:rFonts w:ascii="Times New Roman" w:hAnsi="Times New Roman" w:cs="Times New Roman"/>
            <w:vertAlign w:val="superscript"/>
          </w:rPr>
          <w:delText>3</w:delText>
        </w:r>
        <w:r w:rsidR="00FB584E" w:rsidRPr="00AC7CB1" w:rsidDel="004772D2">
          <w:rPr>
            <w:rFonts w:ascii="Times New Roman" w:hAnsi="Times New Roman" w:cs="Times New Roman"/>
            <w:vertAlign w:val="superscript"/>
          </w:rPr>
          <w:delText>1</w:delText>
        </w:r>
      </w:del>
      <w:r w:rsidRPr="1D6EE2B9">
        <w:rPr>
          <w:rFonts w:ascii="Times New Roman" w:hAnsi="Times New Roman" w:cs="Times New Roman"/>
        </w:rPr>
        <w:t xml:space="preserve"> alusel </w:t>
      </w:r>
      <w:r w:rsidR="0005757E">
        <w:rPr>
          <w:rFonts w:ascii="Times New Roman" w:hAnsi="Times New Roman" w:cs="Times New Roman"/>
        </w:rPr>
        <w:t>kehtestatud</w:t>
      </w:r>
      <w:r w:rsidR="0005757E" w:rsidRPr="1D6EE2B9">
        <w:rPr>
          <w:rFonts w:ascii="Times New Roman" w:hAnsi="Times New Roman" w:cs="Times New Roman"/>
        </w:rPr>
        <w:t xml:space="preserve"> </w:t>
      </w:r>
      <w:r w:rsidR="74F7324B" w:rsidRPr="1D6EE2B9">
        <w:rPr>
          <w:rFonts w:ascii="Times New Roman" w:hAnsi="Times New Roman" w:cs="Times New Roman"/>
        </w:rPr>
        <w:t>määruse tingimuste</w:t>
      </w:r>
      <w:r w:rsidR="00853791">
        <w:rPr>
          <w:rFonts w:ascii="Times New Roman" w:hAnsi="Times New Roman" w:cs="Times New Roman"/>
        </w:rPr>
        <w:t xml:space="preserve"> kohane</w:t>
      </w:r>
      <w:r w:rsidR="74F7324B" w:rsidRPr="1D6EE2B9">
        <w:rPr>
          <w:rFonts w:ascii="Times New Roman" w:hAnsi="Times New Roman" w:cs="Times New Roman"/>
        </w:rPr>
        <w:t xml:space="preserve"> </w:t>
      </w:r>
      <w:r w:rsidR="38F3D8FE" w:rsidRPr="1D6EE2B9">
        <w:rPr>
          <w:rFonts w:ascii="Times New Roman" w:hAnsi="Times New Roman" w:cs="Times New Roman"/>
        </w:rPr>
        <w:t>strateegiliselt olulise</w:t>
      </w:r>
      <w:r w:rsidR="4BC9E8EC" w:rsidRPr="1D6EE2B9">
        <w:rPr>
          <w:rFonts w:ascii="Times New Roman" w:hAnsi="Times New Roman" w:cs="Times New Roman"/>
        </w:rPr>
        <w:t xml:space="preserve"> </w:t>
      </w:r>
      <w:r w:rsidR="74F7324B" w:rsidRPr="1D6EE2B9">
        <w:rPr>
          <w:rFonts w:ascii="Times New Roman" w:hAnsi="Times New Roman" w:cs="Times New Roman"/>
        </w:rPr>
        <w:t>investeeringu</w:t>
      </w:r>
      <w:r w:rsidR="00257BD9">
        <w:rPr>
          <w:rFonts w:ascii="Times New Roman" w:hAnsi="Times New Roman" w:cs="Times New Roman"/>
        </w:rPr>
        <w:t>ga</w:t>
      </w:r>
      <w:r w:rsidR="74F7324B" w:rsidRPr="1D6EE2B9">
        <w:rPr>
          <w:rFonts w:ascii="Times New Roman" w:hAnsi="Times New Roman" w:cs="Times New Roman"/>
        </w:rPr>
        <w:t xml:space="preserve"> rajatav ehitis (edaspidi </w:t>
      </w:r>
      <w:r w:rsidR="74F7324B" w:rsidRPr="1D6EE2B9">
        <w:rPr>
          <w:rFonts w:ascii="Times New Roman" w:hAnsi="Times New Roman" w:cs="Times New Roman"/>
          <w:i/>
          <w:iCs/>
        </w:rPr>
        <w:t>strateegiliselt oluline ehitis</w:t>
      </w:r>
      <w:r w:rsidR="480907BD" w:rsidRPr="1D6EE2B9">
        <w:rPr>
          <w:rFonts w:ascii="Times New Roman" w:hAnsi="Times New Roman" w:cs="Times New Roman"/>
        </w:rPr>
        <w:t>)</w:t>
      </w:r>
      <w:r w:rsidRPr="1D6EE2B9">
        <w:rPr>
          <w:rFonts w:ascii="Times New Roman" w:hAnsi="Times New Roman" w:cs="Times New Roman"/>
        </w:rPr>
        <w:t>.“;</w:t>
      </w:r>
    </w:p>
    <w:p w14:paraId="6358A38E" w14:textId="435C4D94" w:rsidR="1D6EE2B9" w:rsidRDefault="1D6EE2B9" w:rsidP="005D18CA">
      <w:pPr>
        <w:spacing w:after="0" w:line="240" w:lineRule="auto"/>
        <w:jc w:val="both"/>
        <w:rPr>
          <w:rFonts w:ascii="Times New Roman" w:hAnsi="Times New Roman" w:cs="Times New Roman"/>
        </w:rPr>
      </w:pPr>
    </w:p>
    <w:p w14:paraId="0E9FD696" w14:textId="7805D57A" w:rsidR="0AB4793C" w:rsidRDefault="0AB4793C" w:rsidP="005D18CA">
      <w:pPr>
        <w:spacing w:after="0" w:line="240" w:lineRule="auto"/>
        <w:jc w:val="both"/>
        <w:rPr>
          <w:rFonts w:ascii="Times New Roman" w:hAnsi="Times New Roman" w:cs="Times New Roman"/>
        </w:rPr>
      </w:pPr>
      <w:r w:rsidRPr="1D6EE2B9">
        <w:rPr>
          <w:rFonts w:ascii="Times New Roman" w:hAnsi="Times New Roman" w:cs="Times New Roman"/>
          <w:b/>
          <w:bCs/>
        </w:rPr>
        <w:t xml:space="preserve">3) </w:t>
      </w:r>
      <w:r w:rsidRPr="1D6EE2B9">
        <w:rPr>
          <w:rFonts w:ascii="Times New Roman" w:hAnsi="Times New Roman" w:cs="Times New Roman"/>
        </w:rPr>
        <w:t>paragrahvi 27 täiendatakse lõikega 1</w:t>
      </w:r>
      <w:r w:rsidRPr="1D6EE2B9">
        <w:rPr>
          <w:rFonts w:ascii="Times New Roman" w:hAnsi="Times New Roman" w:cs="Times New Roman"/>
          <w:vertAlign w:val="superscript"/>
        </w:rPr>
        <w:t>1</w:t>
      </w:r>
      <w:r w:rsidRPr="1D6EE2B9">
        <w:rPr>
          <w:rFonts w:ascii="Times New Roman" w:hAnsi="Times New Roman" w:cs="Times New Roman"/>
        </w:rPr>
        <w:t xml:space="preserve"> jär</w:t>
      </w:r>
      <w:r w:rsidR="1A79A030" w:rsidRPr="1D6EE2B9">
        <w:rPr>
          <w:rFonts w:ascii="Times New Roman" w:hAnsi="Times New Roman" w:cs="Times New Roman"/>
        </w:rPr>
        <w:t>gmises sõnastuses:</w:t>
      </w:r>
    </w:p>
    <w:p w14:paraId="470DDE08" w14:textId="77777777" w:rsidR="009B069F" w:rsidRDefault="009B069F" w:rsidP="00AE6450">
      <w:pPr>
        <w:spacing w:after="0" w:line="240" w:lineRule="auto"/>
        <w:jc w:val="both"/>
        <w:rPr>
          <w:rFonts w:ascii="Times New Roman" w:hAnsi="Times New Roman" w:cs="Times New Roman"/>
        </w:rPr>
      </w:pPr>
    </w:p>
    <w:p w14:paraId="11272EF1" w14:textId="232923E2" w:rsidR="1A79A030" w:rsidRPr="0060404C" w:rsidRDefault="00897AF6" w:rsidP="00FB162A">
      <w:pPr>
        <w:spacing w:after="60" w:line="240" w:lineRule="auto"/>
        <w:jc w:val="both"/>
        <w:rPr>
          <w:rFonts w:ascii="Times New Roman" w:hAnsi="Times New Roman" w:cs="Times New Roman"/>
        </w:rPr>
      </w:pPr>
      <w:r w:rsidRPr="1D6EE2B9">
        <w:rPr>
          <w:rFonts w:ascii="Times New Roman" w:hAnsi="Times New Roman" w:cs="Times New Roman"/>
        </w:rPr>
        <w:t>„</w:t>
      </w:r>
      <w:r w:rsidR="1A79A030" w:rsidRPr="1D6EE2B9">
        <w:rPr>
          <w:rFonts w:ascii="Times New Roman" w:hAnsi="Times New Roman" w:cs="Times New Roman"/>
        </w:rPr>
        <w:t>(1</w:t>
      </w:r>
      <w:r w:rsidR="1A79A030" w:rsidRPr="1D6EE2B9">
        <w:rPr>
          <w:rFonts w:ascii="Times New Roman" w:hAnsi="Times New Roman" w:cs="Times New Roman"/>
          <w:vertAlign w:val="superscript"/>
        </w:rPr>
        <w:t>1</w:t>
      </w:r>
      <w:r w:rsidR="1A79A030" w:rsidRPr="1D6EE2B9">
        <w:rPr>
          <w:rFonts w:ascii="Times New Roman" w:hAnsi="Times New Roman" w:cs="Times New Roman"/>
        </w:rPr>
        <w:t xml:space="preserve">) Riigi eriplaneeringu võib koostada riigi territooriumi või selle osa kohta, et kavandada käesoleva paragrahvi </w:t>
      </w:r>
      <w:r w:rsidR="12A0F2DA" w:rsidRPr="1D6EE2B9">
        <w:rPr>
          <w:rFonts w:ascii="Times New Roman" w:hAnsi="Times New Roman" w:cs="Times New Roman"/>
        </w:rPr>
        <w:t>lõike</w:t>
      </w:r>
      <w:r w:rsidR="7A6BD25C" w:rsidRPr="1D6EE2B9">
        <w:rPr>
          <w:rFonts w:ascii="Times New Roman" w:hAnsi="Times New Roman" w:cs="Times New Roman"/>
        </w:rPr>
        <w:t>s</w:t>
      </w:r>
      <w:r w:rsidR="1A79A030" w:rsidRPr="1D6EE2B9">
        <w:rPr>
          <w:rFonts w:ascii="Times New Roman" w:hAnsi="Times New Roman" w:cs="Times New Roman"/>
        </w:rPr>
        <w:t xml:space="preserve"> 1 </w:t>
      </w:r>
      <w:r w:rsidR="3D3A0B2E" w:rsidRPr="1D6EE2B9">
        <w:rPr>
          <w:rFonts w:ascii="Times New Roman" w:hAnsi="Times New Roman" w:cs="Times New Roman"/>
        </w:rPr>
        <w:t>nimetatud tingimustele vastavaid ehitisi.</w:t>
      </w:r>
      <w:r w:rsidR="00B47F3C">
        <w:rPr>
          <w:rFonts w:ascii="Times New Roman" w:hAnsi="Times New Roman" w:cs="Times New Roman"/>
        </w:rPr>
        <w:t>“</w:t>
      </w:r>
      <w:r w:rsidR="691AAD62" w:rsidRPr="1D6EE2B9">
        <w:rPr>
          <w:rFonts w:ascii="Times New Roman" w:hAnsi="Times New Roman" w:cs="Times New Roman"/>
        </w:rPr>
        <w:t>;</w:t>
      </w:r>
    </w:p>
    <w:p w14:paraId="64B2E13E" w14:textId="194C840F" w:rsidR="1D6EE2B9" w:rsidRDefault="1D6EE2B9" w:rsidP="005D18CA">
      <w:pPr>
        <w:spacing w:after="0" w:line="240" w:lineRule="auto"/>
        <w:jc w:val="both"/>
        <w:rPr>
          <w:rFonts w:ascii="Times New Roman" w:hAnsi="Times New Roman" w:cs="Times New Roman"/>
        </w:rPr>
      </w:pPr>
    </w:p>
    <w:p w14:paraId="542F3E58" w14:textId="79CD5871" w:rsidR="1DDC856D" w:rsidRPr="0060404C" w:rsidRDefault="1DDC856D" w:rsidP="005D18CA">
      <w:pPr>
        <w:spacing w:after="0" w:line="240" w:lineRule="auto"/>
        <w:jc w:val="both"/>
        <w:rPr>
          <w:rFonts w:ascii="Times New Roman" w:hAnsi="Times New Roman" w:cs="Times New Roman"/>
        </w:rPr>
      </w:pPr>
      <w:r w:rsidRPr="1D6EE2B9">
        <w:rPr>
          <w:rFonts w:ascii="Times New Roman" w:hAnsi="Times New Roman" w:cs="Times New Roman"/>
          <w:b/>
          <w:bCs/>
        </w:rPr>
        <w:t xml:space="preserve">4) </w:t>
      </w:r>
      <w:r w:rsidRPr="1D6EE2B9">
        <w:rPr>
          <w:rFonts w:ascii="Times New Roman" w:hAnsi="Times New Roman" w:cs="Times New Roman"/>
        </w:rPr>
        <w:t xml:space="preserve">paragrahvi 27 lõikes 3 asendatakse sõnad </w:t>
      </w:r>
      <w:r w:rsidR="00B427C5" w:rsidRPr="1D6EE2B9">
        <w:rPr>
          <w:rFonts w:ascii="Times New Roman" w:hAnsi="Times New Roman" w:cs="Times New Roman"/>
        </w:rPr>
        <w:t>„</w:t>
      </w:r>
      <w:r w:rsidRPr="1D6EE2B9">
        <w:rPr>
          <w:rFonts w:ascii="Times New Roman" w:hAnsi="Times New Roman" w:cs="Times New Roman"/>
        </w:rPr>
        <w:t>Vabariigi Valitsuse</w:t>
      </w:r>
      <w:r w:rsidR="00FB162A">
        <w:rPr>
          <w:rFonts w:ascii="Times New Roman" w:hAnsi="Times New Roman" w:cs="Times New Roman"/>
        </w:rPr>
        <w:t>“</w:t>
      </w:r>
      <w:r w:rsidRPr="1D6EE2B9">
        <w:rPr>
          <w:rFonts w:ascii="Times New Roman" w:hAnsi="Times New Roman" w:cs="Times New Roman"/>
        </w:rPr>
        <w:t xml:space="preserve"> sõnadega </w:t>
      </w:r>
      <w:r w:rsidR="00B427C5" w:rsidRPr="1D6EE2B9">
        <w:rPr>
          <w:rFonts w:ascii="Times New Roman" w:hAnsi="Times New Roman" w:cs="Times New Roman"/>
        </w:rPr>
        <w:t>„</w:t>
      </w:r>
      <w:r w:rsidRPr="1D6EE2B9">
        <w:rPr>
          <w:rFonts w:ascii="Times New Roman" w:hAnsi="Times New Roman" w:cs="Times New Roman"/>
        </w:rPr>
        <w:t>Valdkonna eest vastutava ministri</w:t>
      </w:r>
      <w:r w:rsidR="00B47F3C">
        <w:rPr>
          <w:rFonts w:ascii="Times New Roman" w:hAnsi="Times New Roman" w:cs="Times New Roman"/>
        </w:rPr>
        <w:t>“</w:t>
      </w:r>
      <w:r w:rsidRPr="1D6EE2B9">
        <w:rPr>
          <w:rFonts w:ascii="Times New Roman" w:hAnsi="Times New Roman" w:cs="Times New Roman"/>
        </w:rPr>
        <w:t>;</w:t>
      </w:r>
    </w:p>
    <w:p w14:paraId="1BA4A50B" w14:textId="471858F5" w:rsidR="1D6EE2B9" w:rsidRDefault="1D6EE2B9" w:rsidP="005D18CA">
      <w:pPr>
        <w:spacing w:after="0" w:line="240" w:lineRule="auto"/>
        <w:jc w:val="both"/>
        <w:rPr>
          <w:rFonts w:ascii="Times New Roman" w:hAnsi="Times New Roman" w:cs="Times New Roman"/>
        </w:rPr>
      </w:pPr>
    </w:p>
    <w:p w14:paraId="6F0EC1CE" w14:textId="55C6F02B" w:rsidR="004C08FE" w:rsidRDefault="0087167E" w:rsidP="005D18CA">
      <w:pPr>
        <w:spacing w:after="0" w:line="240" w:lineRule="auto"/>
        <w:jc w:val="both"/>
        <w:rPr>
          <w:rFonts w:ascii="Times New Roman" w:hAnsi="Times New Roman" w:cs="Times New Roman"/>
          <w:bCs/>
          <w:szCs w:val="24"/>
        </w:rPr>
      </w:pPr>
      <w:r>
        <w:rPr>
          <w:rFonts w:ascii="Times New Roman" w:hAnsi="Times New Roman" w:cs="Times New Roman"/>
          <w:b/>
          <w:szCs w:val="24"/>
        </w:rPr>
        <w:t>5</w:t>
      </w:r>
      <w:r w:rsidR="004B6F96" w:rsidRPr="00571259">
        <w:rPr>
          <w:rFonts w:ascii="Times New Roman" w:hAnsi="Times New Roman" w:cs="Times New Roman"/>
          <w:b/>
          <w:szCs w:val="24"/>
        </w:rPr>
        <w:t xml:space="preserve">) </w:t>
      </w:r>
      <w:r w:rsidR="001F4D03">
        <w:rPr>
          <w:rFonts w:ascii="Times New Roman" w:hAnsi="Times New Roman" w:cs="Times New Roman"/>
          <w:bCs/>
          <w:szCs w:val="24"/>
        </w:rPr>
        <w:t xml:space="preserve">paragrahvi 27 </w:t>
      </w:r>
      <w:r w:rsidR="00F6541E">
        <w:rPr>
          <w:rFonts w:ascii="Times New Roman" w:hAnsi="Times New Roman" w:cs="Times New Roman"/>
          <w:bCs/>
          <w:szCs w:val="24"/>
        </w:rPr>
        <w:t>täiendatakse lõi</w:t>
      </w:r>
      <w:r w:rsidR="00AE1DD5">
        <w:rPr>
          <w:rFonts w:ascii="Times New Roman" w:hAnsi="Times New Roman" w:cs="Times New Roman"/>
          <w:bCs/>
          <w:szCs w:val="24"/>
        </w:rPr>
        <w:t>g</w:t>
      </w:r>
      <w:r w:rsidR="00F6541E">
        <w:rPr>
          <w:rFonts w:ascii="Times New Roman" w:hAnsi="Times New Roman" w:cs="Times New Roman"/>
          <w:bCs/>
          <w:szCs w:val="24"/>
        </w:rPr>
        <w:t>e</w:t>
      </w:r>
      <w:r w:rsidR="00AE1DD5">
        <w:rPr>
          <w:rFonts w:ascii="Times New Roman" w:hAnsi="Times New Roman" w:cs="Times New Roman"/>
          <w:bCs/>
          <w:szCs w:val="24"/>
        </w:rPr>
        <w:t>te</w:t>
      </w:r>
      <w:r w:rsidR="00F6541E">
        <w:rPr>
          <w:rFonts w:ascii="Times New Roman" w:hAnsi="Times New Roman" w:cs="Times New Roman"/>
          <w:bCs/>
          <w:szCs w:val="24"/>
        </w:rPr>
        <w:t>ga 3</w:t>
      </w:r>
      <w:r w:rsidR="00F6541E">
        <w:rPr>
          <w:rFonts w:ascii="Times New Roman" w:hAnsi="Times New Roman" w:cs="Times New Roman"/>
          <w:bCs/>
          <w:szCs w:val="24"/>
          <w:vertAlign w:val="superscript"/>
        </w:rPr>
        <w:t>1</w:t>
      </w:r>
      <w:r w:rsidR="00F6541E">
        <w:rPr>
          <w:rFonts w:ascii="Times New Roman" w:hAnsi="Times New Roman" w:cs="Times New Roman"/>
          <w:bCs/>
          <w:szCs w:val="24"/>
        </w:rPr>
        <w:t xml:space="preserve"> </w:t>
      </w:r>
      <w:r w:rsidR="00AE1DD5">
        <w:rPr>
          <w:rFonts w:ascii="Times New Roman" w:hAnsi="Times New Roman" w:cs="Times New Roman"/>
          <w:bCs/>
          <w:szCs w:val="24"/>
        </w:rPr>
        <w:t xml:space="preserve">ja </w:t>
      </w:r>
      <w:r w:rsidR="00AE1DD5" w:rsidRPr="00AE1DD5">
        <w:rPr>
          <w:rFonts w:ascii="Times New Roman" w:hAnsi="Times New Roman" w:cs="Times New Roman"/>
          <w:bCs/>
          <w:szCs w:val="24"/>
        </w:rPr>
        <w:t>3</w:t>
      </w:r>
      <w:r w:rsidR="00AE1DD5">
        <w:rPr>
          <w:rFonts w:ascii="Times New Roman" w:hAnsi="Times New Roman" w:cs="Times New Roman"/>
          <w:bCs/>
          <w:szCs w:val="24"/>
          <w:vertAlign w:val="superscript"/>
        </w:rPr>
        <w:t>2</w:t>
      </w:r>
      <w:r w:rsidR="00AE1DD5">
        <w:rPr>
          <w:rFonts w:ascii="Times New Roman" w:hAnsi="Times New Roman" w:cs="Times New Roman"/>
          <w:bCs/>
          <w:szCs w:val="24"/>
        </w:rPr>
        <w:t xml:space="preserve"> </w:t>
      </w:r>
      <w:r w:rsidR="00F6541E" w:rsidRPr="00AE1DD5">
        <w:rPr>
          <w:rFonts w:ascii="Times New Roman" w:hAnsi="Times New Roman" w:cs="Times New Roman"/>
          <w:bCs/>
          <w:szCs w:val="24"/>
        </w:rPr>
        <w:t>järgmises</w:t>
      </w:r>
      <w:r w:rsidR="00F6541E">
        <w:rPr>
          <w:rFonts w:ascii="Times New Roman" w:hAnsi="Times New Roman" w:cs="Times New Roman"/>
          <w:bCs/>
          <w:szCs w:val="24"/>
        </w:rPr>
        <w:t xml:space="preserve"> sõnastuses:</w:t>
      </w:r>
    </w:p>
    <w:p w14:paraId="465597CC" w14:textId="77777777" w:rsidR="009B069F" w:rsidRDefault="009B069F" w:rsidP="00AE6450">
      <w:pPr>
        <w:spacing w:after="0" w:line="240" w:lineRule="auto"/>
        <w:jc w:val="both"/>
        <w:rPr>
          <w:rFonts w:ascii="Times New Roman" w:hAnsi="Times New Roman" w:cs="Times New Roman"/>
        </w:rPr>
      </w:pPr>
    </w:p>
    <w:p w14:paraId="03FD0983" w14:textId="762AA35B" w:rsidR="00AE1DD5" w:rsidRDefault="24CBEF51" w:rsidP="00AE6450">
      <w:pPr>
        <w:spacing w:after="0" w:line="240" w:lineRule="auto"/>
        <w:jc w:val="both"/>
        <w:rPr>
          <w:rFonts w:ascii="Times New Roman" w:hAnsi="Times New Roman" w:cs="Times New Roman"/>
          <w:color w:val="333333"/>
        </w:rPr>
      </w:pPr>
      <w:r w:rsidRPr="1D6EE2B9">
        <w:rPr>
          <w:rFonts w:ascii="Times New Roman" w:hAnsi="Times New Roman" w:cs="Times New Roman"/>
        </w:rPr>
        <w:t>„</w:t>
      </w:r>
      <w:r w:rsidR="0F8E9346" w:rsidRPr="1D6EE2B9">
        <w:rPr>
          <w:rFonts w:ascii="Times New Roman" w:hAnsi="Times New Roman" w:cs="Times New Roman"/>
        </w:rPr>
        <w:t>(3</w:t>
      </w:r>
      <w:r w:rsidR="0F8E9346" w:rsidRPr="1D6EE2B9">
        <w:rPr>
          <w:rFonts w:ascii="Times New Roman" w:hAnsi="Times New Roman" w:cs="Times New Roman"/>
          <w:vertAlign w:val="superscript"/>
        </w:rPr>
        <w:t>1</w:t>
      </w:r>
      <w:r w:rsidR="0F8E9346" w:rsidRPr="1D6EE2B9">
        <w:rPr>
          <w:rFonts w:ascii="Times New Roman" w:hAnsi="Times New Roman" w:cs="Times New Roman"/>
        </w:rPr>
        <w:t>)</w:t>
      </w:r>
      <w:r w:rsidR="00BA0DCC">
        <w:rPr>
          <w:rFonts w:ascii="Times New Roman" w:hAnsi="Times New Roman" w:cs="Times New Roman"/>
        </w:rPr>
        <w:t xml:space="preserve"> </w:t>
      </w:r>
      <w:r w:rsidR="00A55740">
        <w:rPr>
          <w:rFonts w:ascii="Times New Roman" w:hAnsi="Times New Roman" w:cs="Times New Roman"/>
          <w:color w:val="333333"/>
        </w:rPr>
        <w:t>Investeering</w:t>
      </w:r>
      <w:r w:rsidR="00A34332">
        <w:rPr>
          <w:rFonts w:ascii="Times New Roman" w:hAnsi="Times New Roman" w:cs="Times New Roman"/>
          <w:color w:val="333333"/>
        </w:rPr>
        <w:t>u</w:t>
      </w:r>
      <w:r w:rsidR="00A55740">
        <w:rPr>
          <w:rFonts w:ascii="Times New Roman" w:hAnsi="Times New Roman" w:cs="Times New Roman"/>
          <w:color w:val="333333"/>
        </w:rPr>
        <w:t xml:space="preserve"> määra</w:t>
      </w:r>
      <w:r w:rsidR="00A34332">
        <w:rPr>
          <w:rFonts w:ascii="Times New Roman" w:hAnsi="Times New Roman" w:cs="Times New Roman"/>
          <w:color w:val="333333"/>
        </w:rPr>
        <w:t>b</w:t>
      </w:r>
      <w:r w:rsidR="00A55740">
        <w:rPr>
          <w:rFonts w:ascii="Times New Roman" w:hAnsi="Times New Roman" w:cs="Times New Roman"/>
          <w:color w:val="333333"/>
        </w:rPr>
        <w:t xml:space="preserve"> s</w:t>
      </w:r>
      <w:r w:rsidR="280E616F" w:rsidRPr="1D6EE2B9">
        <w:rPr>
          <w:rFonts w:ascii="Times New Roman" w:hAnsi="Times New Roman" w:cs="Times New Roman"/>
          <w:color w:val="333333"/>
        </w:rPr>
        <w:t xml:space="preserve">trateegiliselt oluliseks hindamiskomisjon </w:t>
      </w:r>
      <w:r w:rsidR="00A34332">
        <w:rPr>
          <w:rFonts w:ascii="Times New Roman" w:hAnsi="Times New Roman" w:cs="Times New Roman"/>
          <w:color w:val="333333"/>
        </w:rPr>
        <w:t xml:space="preserve">oma </w:t>
      </w:r>
      <w:r w:rsidR="280E616F" w:rsidRPr="1D6EE2B9">
        <w:rPr>
          <w:rFonts w:ascii="Times New Roman" w:hAnsi="Times New Roman" w:cs="Times New Roman"/>
          <w:color w:val="333333"/>
        </w:rPr>
        <w:t xml:space="preserve">otsusega, hinnates huvi investeeringu vastu riiklikul või rahvusvahelisel tasandil, investeeringu </w:t>
      </w:r>
      <w:r w:rsidR="00336EDF">
        <w:rPr>
          <w:rFonts w:ascii="Times New Roman" w:hAnsi="Times New Roman" w:cs="Times New Roman"/>
          <w:color w:val="333333"/>
        </w:rPr>
        <w:t>teostatavust</w:t>
      </w:r>
      <w:r w:rsidR="002A0F2F" w:rsidRPr="1D6EE2B9">
        <w:rPr>
          <w:rFonts w:ascii="Times New Roman" w:hAnsi="Times New Roman" w:cs="Times New Roman"/>
          <w:color w:val="333333"/>
        </w:rPr>
        <w:t xml:space="preserve">, </w:t>
      </w:r>
      <w:r w:rsidR="280E616F" w:rsidRPr="1D6EE2B9">
        <w:rPr>
          <w:rFonts w:ascii="Times New Roman" w:hAnsi="Times New Roman" w:cs="Times New Roman"/>
          <w:color w:val="333333"/>
        </w:rPr>
        <w:t>kapitalimahtu ja te</w:t>
      </w:r>
      <w:r w:rsidR="00D531D0">
        <w:rPr>
          <w:rFonts w:ascii="Times New Roman" w:hAnsi="Times New Roman" w:cs="Times New Roman"/>
          <w:color w:val="333333"/>
        </w:rPr>
        <w:t>ge</w:t>
      </w:r>
      <w:r w:rsidR="280E616F" w:rsidRPr="1D6EE2B9">
        <w:rPr>
          <w:rFonts w:ascii="Times New Roman" w:hAnsi="Times New Roman" w:cs="Times New Roman"/>
          <w:color w:val="333333"/>
        </w:rPr>
        <w:t>mise valdkonda.</w:t>
      </w:r>
    </w:p>
    <w:p w14:paraId="30590843" w14:textId="77777777" w:rsidR="00AE1DD5" w:rsidRDefault="00AE1DD5" w:rsidP="00AE6450">
      <w:pPr>
        <w:spacing w:after="0" w:line="240" w:lineRule="auto"/>
        <w:jc w:val="both"/>
        <w:rPr>
          <w:rFonts w:ascii="Times New Roman" w:hAnsi="Times New Roman" w:cs="Times New Roman"/>
          <w:color w:val="333333"/>
        </w:rPr>
      </w:pPr>
    </w:p>
    <w:p w14:paraId="16473B51" w14:textId="51D73D28" w:rsidR="00AB2015" w:rsidRDefault="00AE1DD5" w:rsidP="005D18CA">
      <w:pPr>
        <w:spacing w:after="0" w:line="240" w:lineRule="auto"/>
        <w:jc w:val="both"/>
        <w:rPr>
          <w:rFonts w:ascii="Times New Roman" w:hAnsi="Times New Roman" w:cs="Times New Roman"/>
        </w:rPr>
      </w:pPr>
      <w:r>
        <w:rPr>
          <w:rFonts w:ascii="Times New Roman" w:hAnsi="Times New Roman" w:cs="Times New Roman"/>
          <w:color w:val="333333"/>
        </w:rPr>
        <w:t>(3</w:t>
      </w:r>
      <w:r>
        <w:rPr>
          <w:rFonts w:ascii="Times New Roman" w:hAnsi="Times New Roman" w:cs="Times New Roman"/>
          <w:color w:val="333333"/>
          <w:vertAlign w:val="superscript"/>
        </w:rPr>
        <w:t>2</w:t>
      </w:r>
      <w:r>
        <w:rPr>
          <w:rFonts w:ascii="Times New Roman" w:hAnsi="Times New Roman" w:cs="Times New Roman"/>
          <w:color w:val="333333"/>
        </w:rPr>
        <w:t>)</w:t>
      </w:r>
      <w:r w:rsidR="0FA5939C" w:rsidRPr="1D6EE2B9">
        <w:rPr>
          <w:rFonts w:ascii="Times New Roman" w:hAnsi="Times New Roman" w:cs="Times New Roman"/>
        </w:rPr>
        <w:t xml:space="preserve"> Vabariigi </w:t>
      </w:r>
      <w:r w:rsidR="597ED628" w:rsidRPr="1D6EE2B9">
        <w:rPr>
          <w:rFonts w:ascii="Times New Roman" w:hAnsi="Times New Roman" w:cs="Times New Roman"/>
        </w:rPr>
        <w:t>V</w:t>
      </w:r>
      <w:r w:rsidR="0FA5939C" w:rsidRPr="1D6EE2B9">
        <w:rPr>
          <w:rFonts w:ascii="Times New Roman" w:hAnsi="Times New Roman" w:cs="Times New Roman"/>
        </w:rPr>
        <w:t>alitsus kehtestab määrusega</w:t>
      </w:r>
      <w:r w:rsidR="00AB2015" w:rsidRPr="1D6EE2B9">
        <w:rPr>
          <w:rFonts w:ascii="Times New Roman" w:hAnsi="Times New Roman" w:cs="Times New Roman"/>
        </w:rPr>
        <w:t>:</w:t>
      </w:r>
    </w:p>
    <w:p w14:paraId="25FB31AD" w14:textId="29F24F2C" w:rsidR="009325D9" w:rsidRPr="009325D9" w:rsidRDefault="009325D9" w:rsidP="009325D9">
      <w:pPr>
        <w:spacing w:after="0" w:line="240" w:lineRule="auto"/>
        <w:jc w:val="both"/>
        <w:rPr>
          <w:rFonts w:ascii="Times New Roman" w:hAnsi="Times New Roman" w:cs="Times New Roman"/>
          <w:bCs/>
          <w:szCs w:val="24"/>
        </w:rPr>
      </w:pPr>
      <w:r w:rsidRPr="009325D9">
        <w:rPr>
          <w:rFonts w:ascii="Times New Roman" w:hAnsi="Times New Roman" w:cs="Times New Roman"/>
          <w:bCs/>
          <w:szCs w:val="24"/>
        </w:rPr>
        <w:t>1) strateegiliselt olulise investeeringu kindlaksmääramise täpsemad nõuded, millega nähakse ette investeeringu vähim lubatud maht, lubatud projektivaldkonnad</w:t>
      </w:r>
      <w:r w:rsidR="00246F71">
        <w:rPr>
          <w:rFonts w:ascii="Times New Roman" w:hAnsi="Times New Roman" w:cs="Times New Roman"/>
          <w:bCs/>
          <w:szCs w:val="24"/>
        </w:rPr>
        <w:t>,</w:t>
      </w:r>
      <w:r w:rsidRPr="009325D9">
        <w:rPr>
          <w:rFonts w:ascii="Times New Roman" w:hAnsi="Times New Roman" w:cs="Times New Roman"/>
          <w:bCs/>
          <w:szCs w:val="24"/>
        </w:rPr>
        <w:t xml:space="preserve"> taotlejale esitatavad registrijärgse asukoha tingimused</w:t>
      </w:r>
      <w:r w:rsidR="00C77792">
        <w:rPr>
          <w:rFonts w:ascii="Times New Roman" w:hAnsi="Times New Roman" w:cs="Times New Roman"/>
          <w:bCs/>
          <w:szCs w:val="24"/>
        </w:rPr>
        <w:t xml:space="preserve"> ning</w:t>
      </w:r>
      <w:r w:rsidR="00246F71">
        <w:rPr>
          <w:rFonts w:ascii="Times New Roman" w:hAnsi="Times New Roman" w:cs="Times New Roman"/>
          <w:bCs/>
          <w:szCs w:val="24"/>
        </w:rPr>
        <w:t xml:space="preserve"> taotlusele </w:t>
      </w:r>
      <w:r w:rsidR="00BF43FC">
        <w:rPr>
          <w:rFonts w:ascii="Times New Roman" w:hAnsi="Times New Roman" w:cs="Times New Roman"/>
          <w:bCs/>
          <w:szCs w:val="24"/>
        </w:rPr>
        <w:t xml:space="preserve">esitatavad nõuded </w:t>
      </w:r>
      <w:r w:rsidR="00C77792">
        <w:rPr>
          <w:rFonts w:ascii="Times New Roman" w:hAnsi="Times New Roman" w:cs="Times New Roman"/>
          <w:bCs/>
          <w:szCs w:val="24"/>
        </w:rPr>
        <w:t>ja taotluse</w:t>
      </w:r>
      <w:r w:rsidR="00BF43FC">
        <w:rPr>
          <w:rFonts w:ascii="Times New Roman" w:hAnsi="Times New Roman" w:cs="Times New Roman"/>
          <w:bCs/>
          <w:szCs w:val="24"/>
        </w:rPr>
        <w:t xml:space="preserve"> menetlemise kord</w:t>
      </w:r>
      <w:r w:rsidRPr="009325D9">
        <w:rPr>
          <w:rFonts w:ascii="Times New Roman" w:hAnsi="Times New Roman" w:cs="Times New Roman"/>
          <w:bCs/>
          <w:szCs w:val="24"/>
        </w:rPr>
        <w:t>;</w:t>
      </w:r>
    </w:p>
    <w:p w14:paraId="30AD824E" w14:textId="77777777" w:rsidR="009325D9" w:rsidRPr="009325D9" w:rsidRDefault="009325D9" w:rsidP="009325D9">
      <w:pPr>
        <w:spacing w:after="0" w:line="240" w:lineRule="auto"/>
        <w:jc w:val="both"/>
        <w:rPr>
          <w:rFonts w:ascii="Times New Roman" w:hAnsi="Times New Roman" w:cs="Times New Roman"/>
          <w:bCs/>
          <w:szCs w:val="24"/>
        </w:rPr>
      </w:pPr>
      <w:r w:rsidRPr="009325D9">
        <w:rPr>
          <w:rFonts w:ascii="Times New Roman" w:hAnsi="Times New Roman" w:cs="Times New Roman"/>
          <w:bCs/>
          <w:szCs w:val="24"/>
        </w:rPr>
        <w:t>2) strateegiliselt olulise investeeringu hindamise korra, arvestades käesoleva paragrahvi lõikes 3</w:t>
      </w:r>
      <w:r w:rsidRPr="00E14F66">
        <w:rPr>
          <w:rFonts w:ascii="Times New Roman" w:hAnsi="Times New Roman" w:cs="Times New Roman"/>
          <w:bCs/>
          <w:szCs w:val="24"/>
          <w:vertAlign w:val="superscript"/>
        </w:rPr>
        <w:t>1</w:t>
      </w:r>
      <w:r w:rsidRPr="009325D9">
        <w:rPr>
          <w:rFonts w:ascii="Times New Roman" w:hAnsi="Times New Roman" w:cs="Times New Roman"/>
          <w:bCs/>
          <w:szCs w:val="24"/>
        </w:rPr>
        <w:t xml:space="preserve"> sätestatud hindamiskriteeriume;</w:t>
      </w:r>
    </w:p>
    <w:p w14:paraId="13BE7273" w14:textId="58688C7A" w:rsidR="009325D9" w:rsidRPr="00346457" w:rsidRDefault="009325D9" w:rsidP="009325D9">
      <w:pPr>
        <w:spacing w:after="0" w:line="240" w:lineRule="auto"/>
        <w:jc w:val="both"/>
        <w:rPr>
          <w:rFonts w:ascii="Times New Roman" w:hAnsi="Times New Roman" w:cs="Times New Roman"/>
          <w:bCs/>
          <w:szCs w:val="24"/>
        </w:rPr>
      </w:pPr>
      <w:r w:rsidRPr="009325D9">
        <w:rPr>
          <w:rFonts w:ascii="Times New Roman" w:hAnsi="Times New Roman" w:cs="Times New Roman"/>
          <w:bCs/>
          <w:szCs w:val="24"/>
        </w:rPr>
        <w:t>3) strateegiliselt olulise investeeringu hindamiskomisjoni</w:t>
      </w:r>
      <w:r w:rsidR="00BF43FC">
        <w:rPr>
          <w:rFonts w:ascii="Times New Roman" w:hAnsi="Times New Roman" w:cs="Times New Roman"/>
          <w:bCs/>
          <w:szCs w:val="24"/>
        </w:rPr>
        <w:t xml:space="preserve"> ja eksperdikomisjoni</w:t>
      </w:r>
      <w:r w:rsidRPr="009325D9">
        <w:rPr>
          <w:rFonts w:ascii="Times New Roman" w:hAnsi="Times New Roman" w:cs="Times New Roman"/>
          <w:bCs/>
          <w:szCs w:val="24"/>
        </w:rPr>
        <w:t xml:space="preserve"> moodustamise korra ning komisjoni</w:t>
      </w:r>
      <w:r w:rsidR="00BF43FC">
        <w:rPr>
          <w:rFonts w:ascii="Times New Roman" w:hAnsi="Times New Roman" w:cs="Times New Roman"/>
          <w:bCs/>
          <w:szCs w:val="24"/>
        </w:rPr>
        <w:t>de</w:t>
      </w:r>
      <w:r w:rsidRPr="009325D9">
        <w:rPr>
          <w:rFonts w:ascii="Times New Roman" w:hAnsi="Times New Roman" w:cs="Times New Roman"/>
          <w:bCs/>
          <w:szCs w:val="24"/>
        </w:rPr>
        <w:t xml:space="preserve"> töökorralduse põhimõtted.</w:t>
      </w:r>
      <w:r w:rsidR="008B56D3">
        <w:rPr>
          <w:rFonts w:ascii="Times New Roman" w:hAnsi="Times New Roman" w:cs="Times New Roman"/>
          <w:bCs/>
          <w:szCs w:val="24"/>
        </w:rPr>
        <w:t>“;</w:t>
      </w:r>
    </w:p>
    <w:p w14:paraId="3CD3D528" w14:textId="04C2F0D7" w:rsidR="1D6EE2B9" w:rsidRDefault="1D6EE2B9" w:rsidP="005D18CA">
      <w:pPr>
        <w:spacing w:after="0" w:line="240" w:lineRule="auto"/>
        <w:jc w:val="both"/>
        <w:rPr>
          <w:rFonts w:ascii="Times New Roman" w:hAnsi="Times New Roman" w:cs="Times New Roman"/>
        </w:rPr>
      </w:pPr>
    </w:p>
    <w:p w14:paraId="66B0C20D" w14:textId="2E40F1BB" w:rsidR="00B4365E" w:rsidRPr="00571259" w:rsidRDefault="3E3E2C80" w:rsidP="005D18CA">
      <w:pPr>
        <w:spacing w:after="0" w:line="240" w:lineRule="auto"/>
        <w:jc w:val="both"/>
        <w:rPr>
          <w:rFonts w:ascii="Times New Roman" w:hAnsi="Times New Roman" w:cs="Times New Roman"/>
        </w:rPr>
      </w:pPr>
      <w:r w:rsidRPr="1D6EE2B9">
        <w:rPr>
          <w:rFonts w:ascii="Times New Roman" w:hAnsi="Times New Roman" w:cs="Times New Roman"/>
          <w:b/>
          <w:bCs/>
        </w:rPr>
        <w:t>6</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27 lõige 6 muudetakse ja sõnastatakse järgmiselt:</w:t>
      </w:r>
    </w:p>
    <w:p w14:paraId="53D7EC18" w14:textId="77777777" w:rsidR="009B069F" w:rsidRDefault="009B069F" w:rsidP="00AE6450">
      <w:pPr>
        <w:spacing w:after="0" w:line="240" w:lineRule="auto"/>
        <w:jc w:val="both"/>
        <w:rPr>
          <w:rFonts w:ascii="Times New Roman" w:hAnsi="Times New Roman" w:cs="Times New Roman"/>
        </w:rPr>
      </w:pPr>
    </w:p>
    <w:p w14:paraId="26114FA1" w14:textId="22268386" w:rsidR="00B4365E" w:rsidRPr="00571259" w:rsidRDefault="580349C8"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„(6) </w:t>
      </w:r>
      <w:commentRangeStart w:id="23"/>
      <w:r w:rsidRPr="1D6EE2B9">
        <w:rPr>
          <w:rFonts w:ascii="Times New Roman" w:hAnsi="Times New Roman" w:cs="Times New Roman"/>
        </w:rPr>
        <w:t xml:space="preserve">Riigi eriplaneeringu koostamisel, kui planeering on aluseks keskkonnamõju hindamise ja keskkonnajuhtimissüsteemi seaduse § 6 lõike 1 kohasele tegevusele, on kohustuslik keskkonnamõju strateegiline hindamine. </w:t>
      </w:r>
      <w:commentRangeEnd w:id="23"/>
      <w:r w:rsidR="003F510C" w:rsidRPr="1D6EE2B9">
        <w:rPr>
          <w:rStyle w:val="Kommentaariviide"/>
          <w:rFonts w:ascii="Times New Roman" w:hAnsi="Times New Roman" w:cs="Times New Roman"/>
          <w:sz w:val="24"/>
          <w:szCs w:val="20"/>
        </w:rPr>
        <w:commentReference w:id="23"/>
      </w:r>
      <w:r w:rsidR="701C509A" w:rsidRPr="1D6EE2B9">
        <w:rPr>
          <w:rFonts w:ascii="Times New Roman" w:hAnsi="Times New Roman" w:cs="Times New Roman"/>
        </w:rPr>
        <w:t>Muul juhul tuleb</w:t>
      </w:r>
      <w:r w:rsidR="5317A787" w:rsidRPr="1D6EE2B9">
        <w:rPr>
          <w:rFonts w:ascii="Times New Roman" w:hAnsi="Times New Roman" w:cs="Times New Roman"/>
        </w:rPr>
        <w:t xml:space="preserve"> anda eelhinnang</w:t>
      </w:r>
      <w:r w:rsidR="701C509A" w:rsidRPr="1D6EE2B9">
        <w:rPr>
          <w:rFonts w:ascii="Times New Roman" w:hAnsi="Times New Roman" w:cs="Times New Roman"/>
        </w:rPr>
        <w:t xml:space="preserve"> </w:t>
      </w:r>
      <w:r w:rsidRPr="1D6EE2B9">
        <w:rPr>
          <w:rFonts w:ascii="Times New Roman" w:hAnsi="Times New Roman" w:cs="Times New Roman"/>
        </w:rPr>
        <w:t>ja kaaluda keskkonnamõju strateegilist hindamist, lähtudes keskkonnamõju hindamise ja keskkonnajuhtimissüsteemi seaduse § 33 lõigetes 4 ja 5 sätestatud kriteeriumidest ning § 33 lõike 6 kohaste asjaomaste asutuste seisukohtadest.</w:t>
      </w:r>
      <w:r w:rsidR="701C509A" w:rsidRPr="1D6EE2B9">
        <w:rPr>
          <w:rFonts w:ascii="Times New Roman" w:hAnsi="Times New Roman" w:cs="Times New Roman"/>
        </w:rPr>
        <w:t>“;</w:t>
      </w:r>
    </w:p>
    <w:p w14:paraId="169ACAD9" w14:textId="4932E52D" w:rsidR="1D6EE2B9" w:rsidRDefault="1D6EE2B9" w:rsidP="005D18CA">
      <w:pPr>
        <w:spacing w:after="0" w:line="240" w:lineRule="auto"/>
        <w:jc w:val="both"/>
        <w:rPr>
          <w:rFonts w:ascii="Times New Roman" w:hAnsi="Times New Roman" w:cs="Times New Roman"/>
        </w:rPr>
      </w:pPr>
    </w:p>
    <w:p w14:paraId="0128A457" w14:textId="2C27AA82" w:rsidR="00B4365E" w:rsidRPr="00571259" w:rsidRDefault="44921608" w:rsidP="005D18CA">
      <w:pPr>
        <w:spacing w:after="0" w:line="240" w:lineRule="auto"/>
        <w:jc w:val="both"/>
        <w:rPr>
          <w:rFonts w:ascii="Times New Roman" w:hAnsi="Times New Roman" w:cs="Times New Roman"/>
        </w:rPr>
      </w:pPr>
      <w:r w:rsidRPr="1D6EE2B9">
        <w:rPr>
          <w:rFonts w:ascii="Times New Roman" w:hAnsi="Times New Roman" w:cs="Times New Roman"/>
          <w:b/>
          <w:bCs/>
        </w:rPr>
        <w:t>7</w:t>
      </w:r>
      <w:r w:rsidR="004B6F96" w:rsidRPr="1D6EE2B9">
        <w:rPr>
          <w:rFonts w:ascii="Times New Roman" w:hAnsi="Times New Roman" w:cs="Times New Roman"/>
          <w:b/>
          <w:bCs/>
        </w:rPr>
        <w:t xml:space="preserve">) </w:t>
      </w:r>
      <w:r w:rsidR="004B6F96" w:rsidRPr="1D6EE2B9">
        <w:rPr>
          <w:rFonts w:ascii="Times New Roman" w:hAnsi="Times New Roman" w:cs="Times New Roman"/>
        </w:rPr>
        <w:t>seadust täiendatakse §-ga 27</w:t>
      </w:r>
      <w:r w:rsidR="004B6F96" w:rsidRPr="1D6EE2B9">
        <w:rPr>
          <w:rFonts w:ascii="Times New Roman" w:hAnsi="Times New Roman" w:cs="Times New Roman"/>
          <w:vertAlign w:val="superscript"/>
        </w:rPr>
        <w:t>2</w:t>
      </w:r>
      <w:r w:rsidR="004B6F96" w:rsidRPr="1D6EE2B9">
        <w:rPr>
          <w:rFonts w:ascii="Times New Roman" w:hAnsi="Times New Roman" w:cs="Times New Roman"/>
        </w:rPr>
        <w:t xml:space="preserve"> järgmises sõnastuses:</w:t>
      </w:r>
    </w:p>
    <w:p w14:paraId="6254DADE" w14:textId="77777777" w:rsidR="009B069F" w:rsidRDefault="009B069F" w:rsidP="00AE6450">
      <w:pPr>
        <w:spacing w:after="0" w:line="240" w:lineRule="auto"/>
        <w:jc w:val="both"/>
        <w:rPr>
          <w:rFonts w:ascii="Times New Roman" w:hAnsi="Times New Roman" w:cs="Times New Roman"/>
          <w:szCs w:val="24"/>
        </w:rPr>
      </w:pPr>
    </w:p>
    <w:p w14:paraId="0F3550B6" w14:textId="1954B949"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w:t>
      </w:r>
      <w:r w:rsidRPr="00571259">
        <w:rPr>
          <w:rFonts w:ascii="Times New Roman" w:hAnsi="Times New Roman" w:cs="Times New Roman"/>
          <w:b/>
          <w:szCs w:val="24"/>
        </w:rPr>
        <w:t>§ 27</w:t>
      </w:r>
      <w:r w:rsidRPr="00571259">
        <w:rPr>
          <w:rFonts w:ascii="Times New Roman" w:hAnsi="Times New Roman" w:cs="Times New Roman"/>
          <w:b/>
          <w:szCs w:val="24"/>
          <w:vertAlign w:val="superscript"/>
        </w:rPr>
        <w:t>2</w:t>
      </w:r>
      <w:r w:rsidRPr="00571259">
        <w:rPr>
          <w:rFonts w:ascii="Times New Roman" w:hAnsi="Times New Roman" w:cs="Times New Roman"/>
          <w:b/>
          <w:szCs w:val="24"/>
        </w:rPr>
        <w:t>. Riigi eriplaneeringu kehtestamine detailse lahenduse alusel</w:t>
      </w:r>
    </w:p>
    <w:p w14:paraId="0B687D96" w14:textId="77777777" w:rsidR="00EE0E50" w:rsidRDefault="00EE0E50" w:rsidP="00AE6450">
      <w:pPr>
        <w:spacing w:after="0" w:line="240" w:lineRule="auto"/>
        <w:jc w:val="both"/>
        <w:rPr>
          <w:rFonts w:ascii="Times New Roman" w:hAnsi="Times New Roman" w:cs="Times New Roman"/>
        </w:rPr>
      </w:pPr>
    </w:p>
    <w:p w14:paraId="63D8B169" w14:textId="5F433C5F"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koostamisel võib loobuda asukoha eelvaliku menetlusest ja kehtestada planeeringu detailse lahenduse alusel, kui esitatakse taotlus </w:t>
      </w:r>
      <w:r w:rsidR="1438A005" w:rsidRPr="1D6EE2B9">
        <w:rPr>
          <w:rFonts w:ascii="Times New Roman" w:hAnsi="Times New Roman" w:cs="Times New Roman"/>
        </w:rPr>
        <w:t xml:space="preserve">käesoleva seaduse </w:t>
      </w:r>
      <w:r w:rsidR="00222E96">
        <w:rPr>
          <w:rFonts w:ascii="Times New Roman" w:hAnsi="Times New Roman" w:cs="Times New Roman"/>
        </w:rPr>
        <w:t>§</w:t>
      </w:r>
      <w:r w:rsidR="1438A005" w:rsidRPr="1D6EE2B9">
        <w:rPr>
          <w:rFonts w:ascii="Times New Roman" w:hAnsi="Times New Roman" w:cs="Times New Roman"/>
        </w:rPr>
        <w:t xml:space="preserve"> 27 lõike 3</w:t>
      </w:r>
      <w:r w:rsidR="007F2BD6">
        <w:rPr>
          <w:rFonts w:ascii="Times New Roman" w:hAnsi="Times New Roman" w:cs="Times New Roman"/>
          <w:vertAlign w:val="superscript"/>
        </w:rPr>
        <w:t>2</w:t>
      </w:r>
      <w:r w:rsidR="1438A005" w:rsidRPr="1D6EE2B9">
        <w:rPr>
          <w:rFonts w:ascii="Times New Roman" w:hAnsi="Times New Roman" w:cs="Times New Roman"/>
        </w:rPr>
        <w:t xml:space="preserve"> </w:t>
      </w:r>
      <w:r w:rsidR="37FA2A80" w:rsidRPr="1D6EE2B9">
        <w:rPr>
          <w:rFonts w:ascii="Times New Roman" w:hAnsi="Times New Roman" w:cs="Times New Roman"/>
        </w:rPr>
        <w:t xml:space="preserve">alusel </w:t>
      </w:r>
      <w:r w:rsidR="000F793F">
        <w:rPr>
          <w:rFonts w:ascii="Times New Roman" w:hAnsi="Times New Roman" w:cs="Times New Roman"/>
        </w:rPr>
        <w:t>kehtestatud</w:t>
      </w:r>
      <w:r w:rsidR="000F793F" w:rsidRPr="1D6EE2B9">
        <w:rPr>
          <w:rFonts w:ascii="Times New Roman" w:hAnsi="Times New Roman" w:cs="Times New Roman"/>
        </w:rPr>
        <w:t xml:space="preserve"> </w:t>
      </w:r>
      <w:r w:rsidR="1438A005" w:rsidRPr="1D6EE2B9">
        <w:rPr>
          <w:rFonts w:ascii="Times New Roman" w:hAnsi="Times New Roman" w:cs="Times New Roman"/>
        </w:rPr>
        <w:t>määruse tingimuste</w:t>
      </w:r>
      <w:r w:rsidR="00DB615A">
        <w:rPr>
          <w:rFonts w:ascii="Times New Roman" w:hAnsi="Times New Roman" w:cs="Times New Roman"/>
        </w:rPr>
        <w:t xml:space="preserve"> kohase</w:t>
      </w:r>
      <w:r w:rsidR="1438A005" w:rsidRPr="1D6EE2B9">
        <w:rPr>
          <w:rFonts w:ascii="Times New Roman" w:hAnsi="Times New Roman" w:cs="Times New Roman"/>
        </w:rPr>
        <w:t xml:space="preserve"> investeeringu</w:t>
      </w:r>
      <w:r w:rsidR="00DB615A">
        <w:rPr>
          <w:rFonts w:ascii="Times New Roman" w:hAnsi="Times New Roman" w:cs="Times New Roman"/>
        </w:rPr>
        <w:t>ga</w:t>
      </w:r>
      <w:r w:rsidR="1438A005" w:rsidRPr="1D6EE2B9">
        <w:rPr>
          <w:rFonts w:ascii="Times New Roman" w:hAnsi="Times New Roman" w:cs="Times New Roman"/>
        </w:rPr>
        <w:t xml:space="preserve"> rajatava ehitise</w:t>
      </w:r>
      <w:r w:rsidRPr="1D6EE2B9">
        <w:rPr>
          <w:rFonts w:ascii="Times New Roman" w:hAnsi="Times New Roman" w:cs="Times New Roman"/>
        </w:rPr>
        <w:t xml:space="preserve"> kavandamiseks. Sellisel juhul algab menetlus detailse lahenduse koostamise taotluse esitamisega</w:t>
      </w:r>
      <w:r w:rsidR="1322F94E" w:rsidRPr="1D6EE2B9">
        <w:rPr>
          <w:rFonts w:ascii="Segoe UI" w:eastAsia="Segoe UI" w:hAnsi="Segoe UI" w:cs="Segoe UI"/>
          <w:color w:val="333333"/>
          <w:sz w:val="18"/>
          <w:szCs w:val="18"/>
        </w:rPr>
        <w:t xml:space="preserve"> </w:t>
      </w:r>
      <w:r w:rsidR="2AE709E8" w:rsidRPr="1D6EE2B9">
        <w:rPr>
          <w:rFonts w:ascii="Times New Roman" w:hAnsi="Times New Roman" w:cs="Times New Roman"/>
          <w:color w:val="333333"/>
        </w:rPr>
        <w:t>planeeringu koostamise</w:t>
      </w:r>
      <w:r w:rsidR="1322F94E" w:rsidRPr="1D6EE2B9">
        <w:rPr>
          <w:rFonts w:ascii="Times New Roman" w:hAnsi="Times New Roman" w:cs="Times New Roman"/>
          <w:color w:val="333333"/>
        </w:rPr>
        <w:t xml:space="preserve"> korraldajale</w:t>
      </w:r>
      <w:r w:rsidRPr="1D6EE2B9">
        <w:rPr>
          <w:rFonts w:ascii="Times New Roman" w:hAnsi="Times New Roman" w:cs="Times New Roman"/>
        </w:rPr>
        <w:t>.</w:t>
      </w:r>
    </w:p>
    <w:p w14:paraId="7FBD1022" w14:textId="77777777" w:rsidR="009B069F" w:rsidRDefault="009B069F" w:rsidP="00AE6450">
      <w:pPr>
        <w:spacing w:after="0" w:line="240" w:lineRule="auto"/>
        <w:jc w:val="both"/>
        <w:rPr>
          <w:rFonts w:ascii="Times New Roman" w:hAnsi="Times New Roman" w:cs="Times New Roman"/>
        </w:rPr>
      </w:pPr>
    </w:p>
    <w:p w14:paraId="6D811C5A" w14:textId="02910F21" w:rsidR="00B4365E" w:rsidRDefault="004B6F96" w:rsidP="005D18CA">
      <w:pPr>
        <w:spacing w:after="0" w:line="240" w:lineRule="auto"/>
        <w:jc w:val="both"/>
        <w:rPr>
          <w:rFonts w:ascii="Times New Roman" w:hAnsi="Times New Roman" w:cs="Times New Roman"/>
          <w:color w:val="881798"/>
        </w:rPr>
      </w:pPr>
      <w:r w:rsidRPr="1D6EE2B9">
        <w:rPr>
          <w:rFonts w:ascii="Times New Roman" w:hAnsi="Times New Roman" w:cs="Times New Roman"/>
        </w:rPr>
        <w:t>(</w:t>
      </w:r>
      <w:r w:rsidR="004D310E" w:rsidRPr="1D6EE2B9">
        <w:rPr>
          <w:rFonts w:ascii="Times New Roman" w:hAnsi="Times New Roman" w:cs="Times New Roman"/>
        </w:rPr>
        <w:t>2</w:t>
      </w:r>
      <w:r w:rsidRPr="1D6EE2B9">
        <w:rPr>
          <w:rFonts w:ascii="Times New Roman" w:hAnsi="Times New Roman" w:cs="Times New Roman"/>
        </w:rPr>
        <w:t>) Detailse lahenduse koostamise menetluses lähtutakse käesoleva seaduse §-</w:t>
      </w:r>
      <w:r w:rsidR="2D4650F8" w:rsidRPr="1D6EE2B9">
        <w:rPr>
          <w:rFonts w:ascii="Times New Roman" w:hAnsi="Times New Roman" w:cs="Times New Roman"/>
        </w:rPr>
        <w:t>de</w:t>
      </w:r>
      <w:r w:rsidR="4C987C1B" w:rsidRPr="1D6EE2B9">
        <w:rPr>
          <w:rFonts w:ascii="Times New Roman" w:hAnsi="Times New Roman" w:cs="Times New Roman"/>
        </w:rPr>
        <w:t>st</w:t>
      </w:r>
      <w:r w:rsidRPr="1D6EE2B9">
        <w:rPr>
          <w:rFonts w:ascii="Times New Roman" w:hAnsi="Times New Roman" w:cs="Times New Roman"/>
        </w:rPr>
        <w:t xml:space="preserve"> 28 ja 29. </w:t>
      </w:r>
      <w:r w:rsidR="170424B1" w:rsidRPr="1D6EE2B9">
        <w:rPr>
          <w:rFonts w:ascii="Times New Roman" w:hAnsi="Times New Roman" w:cs="Times New Roman"/>
        </w:rPr>
        <w:t xml:space="preserve">Detailse lahenduse koostamise menetluses avaldatakse teated </w:t>
      </w:r>
      <w:r w:rsidR="225DF6D9" w:rsidRPr="1D6EE2B9">
        <w:rPr>
          <w:rFonts w:ascii="Times New Roman" w:hAnsi="Times New Roman" w:cs="Times New Roman"/>
        </w:rPr>
        <w:t xml:space="preserve">vaid </w:t>
      </w:r>
      <w:r w:rsidR="170424B1" w:rsidRPr="1D6EE2B9">
        <w:rPr>
          <w:rFonts w:ascii="Times New Roman" w:hAnsi="Times New Roman" w:cs="Times New Roman"/>
        </w:rPr>
        <w:t>planeeringu koos</w:t>
      </w:r>
      <w:r w:rsidR="5ABB3C8F" w:rsidRPr="1D6EE2B9">
        <w:rPr>
          <w:rFonts w:ascii="Times New Roman" w:hAnsi="Times New Roman" w:cs="Times New Roman"/>
        </w:rPr>
        <w:t>tamise korraldaja veebilehel</w:t>
      </w:r>
      <w:r w:rsidR="44A7B863" w:rsidRPr="1D6EE2B9">
        <w:rPr>
          <w:rFonts w:ascii="Times New Roman" w:hAnsi="Times New Roman" w:cs="Times New Roman"/>
        </w:rPr>
        <w:t xml:space="preserve"> ning</w:t>
      </w:r>
      <w:r w:rsidR="12D95855" w:rsidRPr="1D6EE2B9">
        <w:rPr>
          <w:rFonts w:ascii="Times New Roman" w:hAnsi="Times New Roman" w:cs="Times New Roman"/>
        </w:rPr>
        <w:t xml:space="preserve"> </w:t>
      </w:r>
      <w:r w:rsidR="5ABB3C8F" w:rsidRPr="1D6EE2B9">
        <w:rPr>
          <w:rFonts w:ascii="Times New Roman" w:hAnsi="Times New Roman" w:cs="Times New Roman"/>
        </w:rPr>
        <w:t xml:space="preserve">käesoleva seaduse § </w:t>
      </w:r>
      <w:r w:rsidR="51A519B8" w:rsidRPr="1D6EE2B9">
        <w:rPr>
          <w:rFonts w:ascii="Times New Roman" w:hAnsi="Times New Roman" w:cs="Times New Roman"/>
        </w:rPr>
        <w:t>44 l</w:t>
      </w:r>
      <w:r w:rsidR="00045B98">
        <w:rPr>
          <w:rFonts w:ascii="Times New Roman" w:hAnsi="Times New Roman" w:cs="Times New Roman"/>
        </w:rPr>
        <w:t>õikes</w:t>
      </w:r>
      <w:r w:rsidR="51A519B8" w:rsidRPr="1D6EE2B9">
        <w:rPr>
          <w:rFonts w:ascii="Times New Roman" w:hAnsi="Times New Roman" w:cs="Times New Roman"/>
        </w:rPr>
        <w:t xml:space="preserve"> 2 nimetatud asutusi ja isikuid teavitatakse kirjalikult</w:t>
      </w:r>
      <w:r w:rsidR="1D3964A1" w:rsidRPr="1D6EE2B9">
        <w:rPr>
          <w:rFonts w:ascii="Times New Roman" w:hAnsi="Times New Roman" w:cs="Times New Roman"/>
        </w:rPr>
        <w:t>.</w:t>
      </w:r>
      <w:r w:rsidR="170424B1" w:rsidRPr="1D6EE2B9">
        <w:rPr>
          <w:rFonts w:ascii="Times New Roman" w:hAnsi="Times New Roman" w:cs="Times New Roman"/>
        </w:rPr>
        <w:t xml:space="preserve"> </w:t>
      </w:r>
      <w:r w:rsidRPr="1D6EE2B9">
        <w:rPr>
          <w:rFonts w:ascii="Times New Roman" w:hAnsi="Times New Roman" w:cs="Times New Roman"/>
        </w:rPr>
        <w:t xml:space="preserve">Muus osas </w:t>
      </w:r>
      <w:commentRangeStart w:id="24"/>
      <w:r w:rsidRPr="1D6EE2B9">
        <w:rPr>
          <w:rFonts w:ascii="Times New Roman" w:hAnsi="Times New Roman" w:cs="Times New Roman"/>
        </w:rPr>
        <w:t xml:space="preserve">rakendatakse </w:t>
      </w:r>
      <w:commentRangeEnd w:id="24"/>
      <w:r w:rsidR="000927B3" w:rsidRPr="1D6EE2B9">
        <w:rPr>
          <w:rStyle w:val="Kommentaariviide"/>
          <w:rFonts w:ascii="Times New Roman" w:hAnsi="Times New Roman" w:cs="Times New Roman"/>
          <w:sz w:val="24"/>
          <w:szCs w:val="20"/>
        </w:rPr>
        <w:commentReference w:id="24"/>
      </w:r>
      <w:r w:rsidRPr="1D6EE2B9">
        <w:rPr>
          <w:rFonts w:ascii="Times New Roman" w:hAnsi="Times New Roman" w:cs="Times New Roman"/>
        </w:rPr>
        <w:t xml:space="preserve">menetlusele riigi eriplaneeringu detailse lahenduse </w:t>
      </w:r>
      <w:r w:rsidR="4C987C1B" w:rsidRPr="1D6EE2B9">
        <w:rPr>
          <w:rFonts w:ascii="Times New Roman" w:hAnsi="Times New Roman" w:cs="Times New Roman"/>
        </w:rPr>
        <w:t>koostamise</w:t>
      </w:r>
      <w:r w:rsidR="0A059CFE" w:rsidRPr="1D6EE2B9">
        <w:rPr>
          <w:rFonts w:ascii="Times New Roman" w:hAnsi="Times New Roman" w:cs="Times New Roman"/>
        </w:rPr>
        <w:t xml:space="preserve"> sätteid</w:t>
      </w:r>
      <w:r w:rsidRPr="1D6EE2B9">
        <w:rPr>
          <w:rFonts w:ascii="Times New Roman" w:hAnsi="Times New Roman" w:cs="Times New Roman"/>
        </w:rPr>
        <w:t>.</w:t>
      </w:r>
    </w:p>
    <w:p w14:paraId="1EFA203F" w14:textId="77777777" w:rsidR="009B069F" w:rsidRDefault="009B069F" w:rsidP="00AE6450">
      <w:pPr>
        <w:spacing w:after="0" w:line="240" w:lineRule="auto"/>
        <w:jc w:val="both"/>
        <w:rPr>
          <w:rFonts w:ascii="Times New Roman" w:hAnsi="Times New Roman" w:cs="Times New Roman"/>
        </w:rPr>
      </w:pPr>
    </w:p>
    <w:p w14:paraId="1E50C5E5" w14:textId="0EDCF37C" w:rsidR="6A75F6CC" w:rsidRDefault="6A75F6CC" w:rsidP="005D18CA">
      <w:pPr>
        <w:spacing w:after="0" w:line="240" w:lineRule="auto"/>
        <w:jc w:val="both"/>
        <w:rPr>
          <w:rFonts w:ascii="Times New Roman" w:hAnsi="Times New Roman" w:cs="Times New Roman"/>
        </w:rPr>
      </w:pPr>
      <w:r w:rsidRPr="1D6EE2B9">
        <w:rPr>
          <w:rFonts w:ascii="Times New Roman" w:hAnsi="Times New Roman" w:cs="Times New Roman"/>
        </w:rPr>
        <w:t>(3) Kui riigi eriplaneeringu koostamisel detailse lahenduse alusel on algatatud keskkonnamõju strateegiline hindamine, lähtutakse järg</w:t>
      </w:r>
      <w:r w:rsidR="00F8059D">
        <w:rPr>
          <w:rFonts w:ascii="Times New Roman" w:hAnsi="Times New Roman" w:cs="Times New Roman"/>
        </w:rPr>
        <w:t>mis</w:t>
      </w:r>
      <w:r w:rsidRPr="1D6EE2B9">
        <w:rPr>
          <w:rFonts w:ascii="Times New Roman" w:hAnsi="Times New Roman" w:cs="Times New Roman"/>
        </w:rPr>
        <w:t xml:space="preserve">test </w:t>
      </w:r>
      <w:r w:rsidR="0A37847D" w:rsidRPr="1D6EE2B9">
        <w:rPr>
          <w:rFonts w:ascii="Times New Roman" w:hAnsi="Times New Roman" w:cs="Times New Roman"/>
        </w:rPr>
        <w:t>erisus</w:t>
      </w:r>
      <w:r w:rsidR="1C5CC7E2" w:rsidRPr="1D6EE2B9">
        <w:rPr>
          <w:rFonts w:ascii="Times New Roman" w:hAnsi="Times New Roman" w:cs="Times New Roman"/>
        </w:rPr>
        <w:t>t</w:t>
      </w:r>
      <w:r w:rsidR="0A37847D" w:rsidRPr="1D6EE2B9">
        <w:rPr>
          <w:rFonts w:ascii="Times New Roman" w:hAnsi="Times New Roman" w:cs="Times New Roman"/>
        </w:rPr>
        <w:t>est</w:t>
      </w:r>
      <w:r w:rsidRPr="1D6EE2B9">
        <w:rPr>
          <w:rFonts w:ascii="Times New Roman" w:hAnsi="Times New Roman" w:cs="Times New Roman"/>
        </w:rPr>
        <w:t>:</w:t>
      </w:r>
    </w:p>
    <w:p w14:paraId="22AC685C" w14:textId="4D758BED" w:rsidR="6A75F6CC" w:rsidRDefault="6A75F6CC"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w:t>
      </w:r>
      <w:r w:rsidR="455A21B9" w:rsidRPr="1D6EE2B9">
        <w:rPr>
          <w:rFonts w:ascii="Times New Roman" w:hAnsi="Times New Roman" w:cs="Times New Roman"/>
        </w:rPr>
        <w:t>koostamise</w:t>
      </w:r>
      <w:r w:rsidRPr="1D6EE2B9">
        <w:rPr>
          <w:rFonts w:ascii="Times New Roman" w:hAnsi="Times New Roman" w:cs="Times New Roman"/>
        </w:rPr>
        <w:t xml:space="preserve"> ja keskkonnamõju strateegilise hindamise võib </w:t>
      </w:r>
      <w:r w:rsidR="00D07238">
        <w:rPr>
          <w:rFonts w:ascii="Times New Roman" w:hAnsi="Times New Roman" w:cs="Times New Roman"/>
        </w:rPr>
        <w:t xml:space="preserve">läbi </w:t>
      </w:r>
      <w:r w:rsidRPr="1D6EE2B9">
        <w:rPr>
          <w:rFonts w:ascii="Times New Roman" w:hAnsi="Times New Roman" w:cs="Times New Roman"/>
        </w:rPr>
        <w:t xml:space="preserve">viia koordineeritult </w:t>
      </w:r>
      <w:r w:rsidR="00EE7B38">
        <w:rPr>
          <w:rFonts w:ascii="Times New Roman" w:hAnsi="Times New Roman" w:cs="Times New Roman"/>
        </w:rPr>
        <w:t xml:space="preserve">koos </w:t>
      </w:r>
      <w:r w:rsidRPr="1D6EE2B9">
        <w:rPr>
          <w:rFonts w:ascii="Times New Roman" w:hAnsi="Times New Roman" w:cs="Times New Roman"/>
        </w:rPr>
        <w:t>strateegiliselt olulise ehitise keskkonnamõju hindamisega</w:t>
      </w:r>
      <w:r w:rsidR="00290B76">
        <w:rPr>
          <w:rFonts w:ascii="Times New Roman" w:hAnsi="Times New Roman" w:cs="Times New Roman"/>
        </w:rPr>
        <w:t>,</w:t>
      </w:r>
      <w:r w:rsidRPr="1D6EE2B9">
        <w:rPr>
          <w:rFonts w:ascii="Times New Roman" w:hAnsi="Times New Roman" w:cs="Times New Roman"/>
        </w:rPr>
        <w:t xml:space="preserve"> </w:t>
      </w:r>
      <w:r w:rsidR="3A383B22" w:rsidRPr="1D6EE2B9">
        <w:rPr>
          <w:rFonts w:ascii="Times New Roman" w:hAnsi="Times New Roman" w:cs="Times New Roman"/>
        </w:rPr>
        <w:t xml:space="preserve">lähtudes </w:t>
      </w:r>
      <w:r w:rsidRPr="1D6EE2B9">
        <w:rPr>
          <w:rFonts w:ascii="Times New Roman" w:hAnsi="Times New Roman" w:cs="Times New Roman"/>
        </w:rPr>
        <w:t xml:space="preserve">keskkonnamõju hindamise ja keskkonnajuhtimissüsteemi seaduse </w:t>
      </w:r>
      <w:r w:rsidR="0616C04E" w:rsidRPr="1D6EE2B9">
        <w:rPr>
          <w:rFonts w:ascii="Times New Roman" w:hAnsi="Times New Roman" w:cs="Times New Roman"/>
        </w:rPr>
        <w:t>§</w:t>
      </w:r>
      <w:r w:rsidR="020DD640" w:rsidRPr="1D6EE2B9">
        <w:rPr>
          <w:rFonts w:ascii="Times New Roman" w:hAnsi="Times New Roman" w:cs="Times New Roman"/>
        </w:rPr>
        <w:t>-s</w:t>
      </w:r>
      <w:r w:rsidRPr="1D6EE2B9">
        <w:rPr>
          <w:rFonts w:ascii="Times New Roman" w:hAnsi="Times New Roman" w:cs="Times New Roman"/>
        </w:rPr>
        <w:t xml:space="preserve"> 28</w:t>
      </w:r>
      <w:r w:rsidRPr="1D6EE2B9">
        <w:rPr>
          <w:rFonts w:ascii="Times New Roman" w:hAnsi="Times New Roman" w:cs="Times New Roman"/>
          <w:vertAlign w:val="superscript"/>
        </w:rPr>
        <w:t>4</w:t>
      </w:r>
      <w:r w:rsidRPr="1D6EE2B9">
        <w:rPr>
          <w:rFonts w:ascii="Times New Roman" w:hAnsi="Times New Roman" w:cs="Times New Roman"/>
        </w:rPr>
        <w:t xml:space="preserve"> </w:t>
      </w:r>
      <w:r w:rsidR="3E4DFD5A" w:rsidRPr="1D6EE2B9">
        <w:rPr>
          <w:rFonts w:ascii="Times New Roman" w:hAnsi="Times New Roman" w:cs="Times New Roman"/>
        </w:rPr>
        <w:t>sätestatust</w:t>
      </w:r>
      <w:r w:rsidRPr="1D6EE2B9">
        <w:rPr>
          <w:rFonts w:ascii="Times New Roman" w:hAnsi="Times New Roman" w:cs="Times New Roman"/>
        </w:rPr>
        <w:t>;</w:t>
      </w:r>
    </w:p>
    <w:p w14:paraId="4EDC3EE7" w14:textId="52A6120B" w:rsidR="26FD7A69" w:rsidRDefault="26FD7A69"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2) </w:t>
      </w:r>
      <w:r w:rsidR="005B4853" w:rsidRPr="005B4853">
        <w:rPr>
          <w:rFonts w:ascii="Times New Roman" w:hAnsi="Times New Roman" w:cs="Times New Roman"/>
        </w:rPr>
        <w:t>käesoleva lõike punkti 1 kohaldamise</w:t>
      </w:r>
      <w:r w:rsidR="005B4853">
        <w:rPr>
          <w:rFonts w:ascii="Times New Roman" w:hAnsi="Times New Roman" w:cs="Times New Roman"/>
        </w:rPr>
        <w:t>l</w:t>
      </w:r>
      <w:r w:rsidR="005B4853" w:rsidRPr="005B4853">
        <w:rPr>
          <w:rFonts w:ascii="Times New Roman" w:hAnsi="Times New Roman" w:cs="Times New Roman"/>
        </w:rPr>
        <w:t xml:space="preserve"> teavitatakse käesoleva seaduse </w:t>
      </w:r>
      <w:r w:rsidRPr="1D6EE2B9">
        <w:rPr>
          <w:rFonts w:ascii="Times New Roman" w:hAnsi="Times New Roman" w:cs="Times New Roman"/>
        </w:rPr>
        <w:t>§ 44 lõigetes 1 ja 2 nimetatud asutusi ja isikuid;</w:t>
      </w:r>
    </w:p>
    <w:p w14:paraId="0587AACE" w14:textId="77777777" w:rsidR="008C5DA6" w:rsidRDefault="268AFB5C" w:rsidP="00AE6450">
      <w:pPr>
        <w:spacing w:after="0" w:line="240" w:lineRule="auto"/>
        <w:jc w:val="both"/>
        <w:rPr>
          <w:rFonts w:ascii="Times New Roman" w:hAnsi="Times New Roman" w:cs="Times New Roman"/>
        </w:rPr>
      </w:pPr>
      <w:r w:rsidRPr="1D6EE2B9">
        <w:rPr>
          <w:rFonts w:ascii="Times New Roman" w:hAnsi="Times New Roman" w:cs="Times New Roman"/>
        </w:rPr>
        <w:t>3</w:t>
      </w:r>
      <w:r w:rsidR="6A75F6CC" w:rsidRPr="1D6EE2B9">
        <w:rPr>
          <w:rFonts w:ascii="Times New Roman" w:hAnsi="Times New Roman" w:cs="Times New Roman"/>
        </w:rPr>
        <w:t>) enne riigi eriplaneeringu detailse lahenduse ja keskkonnamõju strateegilise hindamise aruande esitamist kooskõlastamiseks ja arvamuse andmiseks tuleb küsida käesoleva seaduse § 44 lõigetes 1 ja 2 nimetatud asutuste ja isikute seisukohta keskkonnamõju strateegilise hindamise aruandes kogutava teabe ulatuse kohta.</w:t>
      </w:r>
    </w:p>
    <w:p w14:paraId="794BACA3" w14:textId="77777777" w:rsidR="008C5DA6" w:rsidRDefault="008C5DA6" w:rsidP="00AE6450">
      <w:pPr>
        <w:spacing w:after="0" w:line="240" w:lineRule="auto"/>
        <w:jc w:val="both"/>
        <w:rPr>
          <w:rFonts w:ascii="Times New Roman" w:hAnsi="Times New Roman" w:cs="Times New Roman"/>
        </w:rPr>
      </w:pPr>
    </w:p>
    <w:p w14:paraId="02B77A99" w14:textId="1DB0CFBF" w:rsidR="6A75F6CC" w:rsidRDefault="008C5DA6" w:rsidP="005D18CA">
      <w:pPr>
        <w:spacing w:after="0" w:line="240" w:lineRule="auto"/>
        <w:jc w:val="both"/>
        <w:rPr>
          <w:rFonts w:ascii="Times New Roman" w:hAnsi="Times New Roman" w:cs="Times New Roman"/>
        </w:rPr>
      </w:pPr>
      <w:r>
        <w:rPr>
          <w:rFonts w:ascii="Times New Roman" w:hAnsi="Times New Roman" w:cs="Times New Roman"/>
        </w:rPr>
        <w:t>(4)</w:t>
      </w:r>
      <w:r w:rsidR="6A75F6CC" w:rsidRPr="1D6EE2B9">
        <w:rPr>
          <w:rFonts w:ascii="Times New Roman" w:hAnsi="Times New Roman" w:cs="Times New Roman"/>
        </w:rPr>
        <w:t xml:space="preserve"> </w:t>
      </w:r>
      <w:r>
        <w:rPr>
          <w:rFonts w:ascii="Times New Roman" w:hAnsi="Times New Roman" w:cs="Times New Roman"/>
        </w:rPr>
        <w:t>Käesoleva paragrahvi lõike 3 punktis 3 sätestatud seisukohtade esitamiseks määrab r</w:t>
      </w:r>
      <w:r w:rsidR="6A75F6CC" w:rsidRPr="1D6EE2B9">
        <w:rPr>
          <w:rFonts w:ascii="Times New Roman" w:hAnsi="Times New Roman" w:cs="Times New Roman"/>
        </w:rPr>
        <w:t xml:space="preserve">iigi eriplaneeringu </w:t>
      </w:r>
      <w:r w:rsidR="144A3CFD" w:rsidRPr="1D6EE2B9">
        <w:rPr>
          <w:rFonts w:ascii="Times New Roman" w:hAnsi="Times New Roman" w:cs="Times New Roman"/>
        </w:rPr>
        <w:t>koosta</w:t>
      </w:r>
      <w:r w:rsidR="723CAB61" w:rsidRPr="1D6EE2B9">
        <w:rPr>
          <w:rFonts w:ascii="Times New Roman" w:hAnsi="Times New Roman" w:cs="Times New Roman"/>
        </w:rPr>
        <w:t>mise korraldaja</w:t>
      </w:r>
      <w:r w:rsidR="6A75F6CC" w:rsidRPr="1D6EE2B9">
        <w:rPr>
          <w:rFonts w:ascii="Times New Roman" w:hAnsi="Times New Roman" w:cs="Times New Roman"/>
        </w:rPr>
        <w:t xml:space="preserve"> tähtaja, mis ei tohi olla lühem kui 30 päeva.</w:t>
      </w:r>
    </w:p>
    <w:p w14:paraId="0EBBC5B7" w14:textId="77777777" w:rsidR="009B069F" w:rsidRDefault="009B069F" w:rsidP="00AE6450">
      <w:pPr>
        <w:spacing w:after="0" w:line="240" w:lineRule="auto"/>
        <w:jc w:val="both"/>
        <w:rPr>
          <w:rFonts w:ascii="Times New Roman" w:hAnsi="Times New Roman" w:cs="Times New Roman"/>
        </w:rPr>
      </w:pPr>
    </w:p>
    <w:p w14:paraId="5ACDA9F9" w14:textId="4632E10A" w:rsidR="00B4365E" w:rsidRPr="00571259" w:rsidRDefault="580349C8" w:rsidP="005D18CA">
      <w:pPr>
        <w:spacing w:after="0" w:line="240" w:lineRule="auto"/>
        <w:jc w:val="both"/>
        <w:rPr>
          <w:rFonts w:ascii="Times New Roman" w:hAnsi="Times New Roman" w:cs="Times New Roman"/>
        </w:rPr>
      </w:pPr>
      <w:r w:rsidRPr="1D6EE2B9">
        <w:rPr>
          <w:rFonts w:ascii="Times New Roman" w:hAnsi="Times New Roman" w:cs="Times New Roman"/>
        </w:rPr>
        <w:t>(</w:t>
      </w:r>
      <w:r w:rsidR="008C5DA6">
        <w:rPr>
          <w:rFonts w:ascii="Times New Roman" w:hAnsi="Times New Roman" w:cs="Times New Roman"/>
        </w:rPr>
        <w:t>5</w:t>
      </w:r>
      <w:r w:rsidRPr="1D6EE2B9">
        <w:rPr>
          <w:rFonts w:ascii="Times New Roman" w:hAnsi="Times New Roman" w:cs="Times New Roman"/>
        </w:rPr>
        <w:t>)</w:t>
      </w:r>
      <w:r w:rsidR="6FB8CFA1" w:rsidRPr="1D6EE2B9">
        <w:rPr>
          <w:rFonts w:ascii="Times New Roman" w:hAnsi="Times New Roman" w:cs="Times New Roman"/>
        </w:rPr>
        <w:t xml:space="preserve"> </w:t>
      </w:r>
      <w:r w:rsidR="5C36D806" w:rsidRPr="1D6EE2B9">
        <w:rPr>
          <w:rFonts w:ascii="Times New Roman" w:hAnsi="Times New Roman" w:cs="Times New Roman"/>
        </w:rPr>
        <w:t>Riigi eriplaneeringu detailse lahendusena kehtestamise või kehtestamata jätmise otsus tehakse hiljemalt ühe aasta möödumisel taotluse esitamisest arvates, kui taotlus vastab käesoleva seaduse § 3 lõike 6 punkti 2</w:t>
      </w:r>
      <w:r w:rsidR="5C36D806" w:rsidRPr="1D6EE2B9">
        <w:rPr>
          <w:rFonts w:ascii="Times New Roman" w:hAnsi="Times New Roman" w:cs="Times New Roman"/>
          <w:vertAlign w:val="superscript"/>
        </w:rPr>
        <w:t>1</w:t>
      </w:r>
      <w:r w:rsidR="5C36D806" w:rsidRPr="1D6EE2B9">
        <w:rPr>
          <w:rFonts w:ascii="Times New Roman" w:hAnsi="Times New Roman" w:cs="Times New Roman"/>
        </w:rPr>
        <w:t xml:space="preserve"> alusel </w:t>
      </w:r>
      <w:r w:rsidR="00AF0593">
        <w:rPr>
          <w:rFonts w:ascii="Times New Roman" w:hAnsi="Times New Roman" w:cs="Times New Roman"/>
          <w:color w:val="222222"/>
        </w:rPr>
        <w:t>kehtestatud</w:t>
      </w:r>
      <w:r w:rsidR="5C36D806" w:rsidRPr="1D6EE2B9">
        <w:rPr>
          <w:rFonts w:ascii="Times New Roman" w:hAnsi="Times New Roman" w:cs="Times New Roman"/>
          <w:color w:val="222222"/>
        </w:rPr>
        <w:t xml:space="preserve"> määruse</w:t>
      </w:r>
      <w:r w:rsidR="00526A86">
        <w:rPr>
          <w:rFonts w:ascii="Times New Roman" w:hAnsi="Times New Roman" w:cs="Times New Roman"/>
          <w:color w:val="222222"/>
        </w:rPr>
        <w:t xml:space="preserve"> kohase</w:t>
      </w:r>
      <w:r w:rsidR="5C36D806" w:rsidRPr="1D6EE2B9">
        <w:rPr>
          <w:rFonts w:ascii="Times New Roman" w:hAnsi="Times New Roman" w:cs="Times New Roman"/>
          <w:color w:val="222222"/>
        </w:rPr>
        <w:t xml:space="preserve"> menetluse kiirkorras läbiviimise</w:t>
      </w:r>
      <w:r w:rsidR="00AF0593">
        <w:rPr>
          <w:rFonts w:ascii="Times New Roman" w:hAnsi="Times New Roman" w:cs="Times New Roman"/>
          <w:color w:val="222222"/>
        </w:rPr>
        <w:t xml:space="preserve"> taotluse</w:t>
      </w:r>
      <w:r w:rsidR="5C36D806" w:rsidRPr="1D6EE2B9">
        <w:rPr>
          <w:rFonts w:ascii="Times New Roman" w:hAnsi="Times New Roman" w:cs="Times New Roman"/>
          <w:color w:val="222222"/>
        </w:rPr>
        <w:t xml:space="preserve"> nõuetele</w:t>
      </w:r>
      <w:r w:rsidR="5E301444" w:rsidRPr="1D6EE2B9">
        <w:rPr>
          <w:rFonts w:ascii="Times New Roman" w:hAnsi="Times New Roman" w:cs="Times New Roman"/>
        </w:rPr>
        <w:t>.</w:t>
      </w:r>
      <w:r w:rsidRPr="1D6EE2B9">
        <w:rPr>
          <w:rFonts w:ascii="Times New Roman" w:hAnsi="Times New Roman" w:cs="Times New Roman"/>
        </w:rPr>
        <w:t>“;</w:t>
      </w:r>
    </w:p>
    <w:p w14:paraId="60FBD8A4" w14:textId="546C6B19" w:rsidR="1D6EE2B9" w:rsidRDefault="1D6EE2B9" w:rsidP="005D18CA">
      <w:pPr>
        <w:spacing w:after="0" w:line="240" w:lineRule="auto"/>
        <w:jc w:val="both"/>
        <w:rPr>
          <w:rFonts w:ascii="Times New Roman" w:hAnsi="Times New Roman" w:cs="Times New Roman"/>
          <w:b/>
          <w:bCs/>
        </w:rPr>
      </w:pPr>
    </w:p>
    <w:p w14:paraId="1EFE9A9D" w14:textId="08B3D802" w:rsidR="00B4365E" w:rsidRPr="00571259" w:rsidRDefault="0694F2CC" w:rsidP="005D18CA">
      <w:pPr>
        <w:spacing w:after="0" w:line="240" w:lineRule="auto"/>
        <w:jc w:val="both"/>
        <w:rPr>
          <w:rFonts w:ascii="Times New Roman" w:hAnsi="Times New Roman" w:cs="Times New Roman"/>
        </w:rPr>
      </w:pPr>
      <w:r w:rsidRPr="1D6EE2B9">
        <w:rPr>
          <w:rFonts w:ascii="Times New Roman" w:hAnsi="Times New Roman" w:cs="Times New Roman"/>
          <w:b/>
          <w:bCs/>
        </w:rPr>
        <w:t>8</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pealkiri</w:t>
      </w:r>
      <w:r w:rsidR="4C987C1B" w:rsidRPr="1D6EE2B9">
        <w:rPr>
          <w:rFonts w:ascii="Times New Roman" w:hAnsi="Times New Roman" w:cs="Times New Roman"/>
        </w:rPr>
        <w:t xml:space="preserve"> </w:t>
      </w:r>
      <w:r w:rsidR="2B63D448" w:rsidRPr="1D6EE2B9">
        <w:rPr>
          <w:rFonts w:ascii="Times New Roman" w:hAnsi="Times New Roman" w:cs="Times New Roman"/>
        </w:rPr>
        <w:t>ja lõige 1</w:t>
      </w:r>
      <w:r w:rsidR="004B6F96" w:rsidRPr="1D6EE2B9">
        <w:rPr>
          <w:rFonts w:ascii="Times New Roman" w:hAnsi="Times New Roman" w:cs="Times New Roman"/>
        </w:rPr>
        <w:t xml:space="preserve"> muudetakse </w:t>
      </w:r>
      <w:r w:rsidR="00F97BC1">
        <w:rPr>
          <w:rFonts w:ascii="Times New Roman" w:hAnsi="Times New Roman" w:cs="Times New Roman"/>
        </w:rPr>
        <w:t>ning</w:t>
      </w:r>
      <w:r w:rsidR="004B6F96" w:rsidRPr="1D6EE2B9">
        <w:rPr>
          <w:rFonts w:ascii="Times New Roman" w:hAnsi="Times New Roman" w:cs="Times New Roman"/>
        </w:rPr>
        <w:t xml:space="preserve"> sõnastatakse järgmiselt:</w:t>
      </w:r>
    </w:p>
    <w:p w14:paraId="3EB739E6" w14:textId="77777777" w:rsidR="009B069F" w:rsidRDefault="009B069F" w:rsidP="00AE6450">
      <w:pPr>
        <w:spacing w:after="0" w:line="240" w:lineRule="auto"/>
        <w:jc w:val="both"/>
        <w:rPr>
          <w:rFonts w:ascii="Times New Roman" w:hAnsi="Times New Roman" w:cs="Times New Roman"/>
        </w:rPr>
      </w:pPr>
    </w:p>
    <w:p w14:paraId="287E34C1" w14:textId="2CEA9733"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28. Riigi eriplaneeringu taotlus ja keskkonnamõju strateegili</w:t>
      </w:r>
      <w:r w:rsidR="10B34E92" w:rsidRPr="1D6EE2B9">
        <w:rPr>
          <w:rFonts w:ascii="Times New Roman" w:hAnsi="Times New Roman" w:cs="Times New Roman"/>
          <w:b/>
          <w:bCs/>
        </w:rPr>
        <w:t>n</w:t>
      </w:r>
      <w:r w:rsidRPr="1D6EE2B9">
        <w:rPr>
          <w:rFonts w:ascii="Times New Roman" w:hAnsi="Times New Roman" w:cs="Times New Roman"/>
          <w:b/>
          <w:bCs/>
        </w:rPr>
        <w:t>e hindamine</w:t>
      </w:r>
    </w:p>
    <w:p w14:paraId="60230A98" w14:textId="77777777" w:rsidR="009B069F" w:rsidRDefault="009B069F" w:rsidP="00AE6450">
      <w:pPr>
        <w:spacing w:after="0" w:line="240" w:lineRule="auto"/>
        <w:jc w:val="both"/>
        <w:rPr>
          <w:rFonts w:ascii="Times New Roman" w:hAnsi="Times New Roman" w:cs="Times New Roman"/>
        </w:rPr>
      </w:pPr>
    </w:p>
    <w:p w14:paraId="6EC0B6B3" w14:textId="0D8AD665"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w:t>
      </w:r>
      <w:r w:rsidR="4C33C6C6" w:rsidRPr="1D6EE2B9">
        <w:rPr>
          <w:rFonts w:ascii="Times New Roman" w:hAnsi="Times New Roman" w:cs="Times New Roman"/>
        </w:rPr>
        <w:t xml:space="preserve">koostamist </w:t>
      </w:r>
      <w:r w:rsidRPr="1D6EE2B9">
        <w:rPr>
          <w:rFonts w:ascii="Times New Roman" w:hAnsi="Times New Roman" w:cs="Times New Roman"/>
        </w:rPr>
        <w:t>ja keskkonnamõju strateegilis</w:t>
      </w:r>
      <w:r w:rsidR="00E720A8">
        <w:rPr>
          <w:rFonts w:ascii="Times New Roman" w:hAnsi="Times New Roman" w:cs="Times New Roman"/>
        </w:rPr>
        <w:t>t</w:t>
      </w:r>
      <w:r w:rsidRPr="1D6EE2B9">
        <w:rPr>
          <w:rFonts w:ascii="Times New Roman" w:hAnsi="Times New Roman" w:cs="Times New Roman"/>
        </w:rPr>
        <w:t xml:space="preserve"> hindamis</w:t>
      </w:r>
      <w:r w:rsidR="133D93A2" w:rsidRPr="1D6EE2B9">
        <w:rPr>
          <w:rFonts w:ascii="Times New Roman" w:hAnsi="Times New Roman" w:cs="Times New Roman"/>
        </w:rPr>
        <w:t>t</w:t>
      </w:r>
      <w:r w:rsidRPr="1D6EE2B9">
        <w:rPr>
          <w:rFonts w:ascii="Times New Roman" w:hAnsi="Times New Roman" w:cs="Times New Roman"/>
        </w:rPr>
        <w:t xml:space="preserve"> korraldab käesoleva seaduse § 27 lõikes 7 nimetatud valitsusasutus.“;</w:t>
      </w:r>
    </w:p>
    <w:p w14:paraId="63B39000" w14:textId="5E964C0E" w:rsidR="1D6EE2B9" w:rsidRDefault="1D6EE2B9" w:rsidP="005D18CA">
      <w:pPr>
        <w:spacing w:after="0" w:line="240" w:lineRule="auto"/>
        <w:jc w:val="both"/>
        <w:rPr>
          <w:rFonts w:ascii="Times New Roman" w:hAnsi="Times New Roman" w:cs="Times New Roman"/>
          <w:b/>
          <w:bCs/>
        </w:rPr>
      </w:pPr>
    </w:p>
    <w:p w14:paraId="722DE876" w14:textId="36E01AB1" w:rsidR="00B4365E" w:rsidRPr="00571259" w:rsidRDefault="6F5A89F5" w:rsidP="005D18CA">
      <w:pPr>
        <w:spacing w:after="0" w:line="240" w:lineRule="auto"/>
        <w:jc w:val="both"/>
        <w:rPr>
          <w:rFonts w:ascii="Times New Roman" w:hAnsi="Times New Roman" w:cs="Times New Roman"/>
        </w:rPr>
      </w:pPr>
      <w:r w:rsidRPr="1D6EE2B9">
        <w:rPr>
          <w:rFonts w:ascii="Times New Roman" w:hAnsi="Times New Roman" w:cs="Times New Roman"/>
          <w:b/>
          <w:bCs/>
        </w:rPr>
        <w:t>9</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w:t>
      </w:r>
      <w:r w:rsidR="00E3573F">
        <w:rPr>
          <w:rFonts w:ascii="Times New Roman" w:hAnsi="Times New Roman" w:cs="Times New Roman"/>
        </w:rPr>
        <w:t>k</w:t>
      </w:r>
      <w:r w:rsidR="004B6F96" w:rsidRPr="1D6EE2B9">
        <w:rPr>
          <w:rFonts w:ascii="Times New Roman" w:hAnsi="Times New Roman" w:cs="Times New Roman"/>
        </w:rPr>
        <w:t xml:space="preserve">e 2 </w:t>
      </w:r>
      <w:r w:rsidR="03A4E4CC" w:rsidRPr="1D6EE2B9">
        <w:rPr>
          <w:rFonts w:ascii="Times New Roman" w:hAnsi="Times New Roman" w:cs="Times New Roman"/>
        </w:rPr>
        <w:t>sissejuhatav lause</w:t>
      </w:r>
      <w:r w:rsidR="00DD53E2">
        <w:rPr>
          <w:rFonts w:ascii="Times New Roman" w:hAnsi="Times New Roman" w:cs="Times New Roman"/>
        </w:rPr>
        <w:t>osa</w:t>
      </w:r>
      <w:r w:rsidR="03A4E4CC" w:rsidRPr="1D6EE2B9">
        <w:rPr>
          <w:rFonts w:ascii="Times New Roman" w:hAnsi="Times New Roman" w:cs="Times New Roman"/>
        </w:rPr>
        <w:t xml:space="preserve"> </w:t>
      </w:r>
      <w:r w:rsidR="00731201">
        <w:rPr>
          <w:rFonts w:ascii="Times New Roman" w:hAnsi="Times New Roman" w:cs="Times New Roman"/>
        </w:rPr>
        <w:t>ning</w:t>
      </w:r>
      <w:r w:rsidR="03A4E4CC" w:rsidRPr="1D6EE2B9">
        <w:rPr>
          <w:rFonts w:ascii="Times New Roman" w:hAnsi="Times New Roman" w:cs="Times New Roman"/>
        </w:rPr>
        <w:t xml:space="preserve"> punkt</w:t>
      </w:r>
      <w:r w:rsidR="00731201">
        <w:rPr>
          <w:rFonts w:ascii="Times New Roman" w:hAnsi="Times New Roman" w:cs="Times New Roman"/>
        </w:rPr>
        <w:t>id</w:t>
      </w:r>
      <w:r w:rsidR="03A4E4CC" w:rsidRPr="1D6EE2B9">
        <w:rPr>
          <w:rFonts w:ascii="Times New Roman" w:hAnsi="Times New Roman" w:cs="Times New Roman"/>
        </w:rPr>
        <w:t xml:space="preserve"> 1</w:t>
      </w:r>
      <w:r w:rsidR="00731201">
        <w:rPr>
          <w:rFonts w:ascii="Times New Roman" w:hAnsi="Times New Roman" w:cs="Times New Roman"/>
        </w:rPr>
        <w:t xml:space="preserve"> ja</w:t>
      </w:r>
      <w:r w:rsidR="00A83BFC">
        <w:rPr>
          <w:rFonts w:ascii="Times New Roman" w:hAnsi="Times New Roman" w:cs="Times New Roman"/>
        </w:rPr>
        <w:t xml:space="preserve"> 1</w:t>
      </w:r>
      <w:r w:rsidR="00A83BFC">
        <w:rPr>
          <w:rFonts w:ascii="Times New Roman" w:hAnsi="Times New Roman" w:cs="Times New Roman"/>
          <w:vertAlign w:val="superscript"/>
        </w:rPr>
        <w:t>1</w:t>
      </w:r>
      <w:r w:rsidR="03A4E4CC" w:rsidRPr="1D6EE2B9">
        <w:rPr>
          <w:rFonts w:ascii="Times New Roman" w:hAnsi="Times New Roman" w:cs="Times New Roman"/>
        </w:rPr>
        <w:t xml:space="preserve"> </w:t>
      </w:r>
      <w:r w:rsidR="004B6F96" w:rsidRPr="1D6EE2B9">
        <w:rPr>
          <w:rFonts w:ascii="Times New Roman" w:hAnsi="Times New Roman" w:cs="Times New Roman"/>
        </w:rPr>
        <w:t xml:space="preserve">muudetakse </w:t>
      </w:r>
      <w:r w:rsidR="00E3573F">
        <w:rPr>
          <w:rFonts w:ascii="Times New Roman" w:hAnsi="Times New Roman" w:cs="Times New Roman"/>
        </w:rPr>
        <w:t>ning</w:t>
      </w:r>
      <w:r w:rsidR="004B6F96" w:rsidRPr="1D6EE2B9">
        <w:rPr>
          <w:rFonts w:ascii="Times New Roman" w:hAnsi="Times New Roman" w:cs="Times New Roman"/>
        </w:rPr>
        <w:t xml:space="preserve"> sõnastatakse järgmiselt:</w:t>
      </w:r>
    </w:p>
    <w:p w14:paraId="4B331314" w14:textId="77777777" w:rsidR="009B069F" w:rsidRDefault="009B069F" w:rsidP="00AE6450">
      <w:pPr>
        <w:spacing w:after="0" w:line="240" w:lineRule="auto"/>
        <w:jc w:val="both"/>
        <w:rPr>
          <w:rFonts w:ascii="Times New Roman" w:hAnsi="Times New Roman" w:cs="Times New Roman"/>
        </w:rPr>
      </w:pPr>
    </w:p>
    <w:p w14:paraId="22DBDDCF" w14:textId="07A2ACC8"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„(2) Riigi eriplaneeringu taotlus tagastatakse eelkõige juhul, kui:</w:t>
      </w:r>
    </w:p>
    <w:p w14:paraId="4586243C" w14:textId="77777777" w:rsidR="00731201" w:rsidRDefault="004B6F96" w:rsidP="00AE6450">
      <w:pPr>
        <w:spacing w:after="0" w:line="240" w:lineRule="auto"/>
        <w:jc w:val="both"/>
        <w:rPr>
          <w:rFonts w:ascii="Times New Roman" w:hAnsi="Times New Roman" w:cs="Times New Roman"/>
        </w:rPr>
      </w:pPr>
      <w:r w:rsidRPr="1D6EE2B9">
        <w:rPr>
          <w:rFonts w:ascii="Times New Roman" w:hAnsi="Times New Roman" w:cs="Times New Roman"/>
        </w:rPr>
        <w:t>„1) on ilmne, et taotletava planeeringu elluviimine tulevikus ei ole võimalik;</w:t>
      </w:r>
    </w:p>
    <w:p w14:paraId="67D915AE" w14:textId="7B2085F8" w:rsidR="00B4365E" w:rsidRPr="00571259" w:rsidRDefault="00A83BFC" w:rsidP="005D18CA">
      <w:pPr>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1</w:t>
      </w:r>
      <w:r w:rsidR="00731201">
        <w:rPr>
          <w:rFonts w:ascii="Times New Roman" w:hAnsi="Times New Roman" w:cs="Times New Roman"/>
        </w:rPr>
        <w:t xml:space="preserve">) </w:t>
      </w:r>
      <w:r w:rsidR="00731201" w:rsidRPr="00731201">
        <w:rPr>
          <w:rFonts w:ascii="Times New Roman" w:hAnsi="Times New Roman" w:cs="Times New Roman"/>
        </w:rPr>
        <w:t>taotletava planeeringu elluviimisega võib kaasneda oht riigi julgeolekule</w:t>
      </w:r>
      <w:r w:rsidR="00731201">
        <w:rPr>
          <w:rFonts w:ascii="Times New Roman" w:hAnsi="Times New Roman" w:cs="Times New Roman"/>
        </w:rPr>
        <w:t>;</w:t>
      </w:r>
      <w:r w:rsidR="004B6F96" w:rsidRPr="1D6EE2B9">
        <w:rPr>
          <w:rFonts w:ascii="Times New Roman" w:hAnsi="Times New Roman" w:cs="Times New Roman"/>
        </w:rPr>
        <w:t>“;</w:t>
      </w:r>
    </w:p>
    <w:p w14:paraId="18F45FF4" w14:textId="3DFB98D0" w:rsidR="1D6EE2B9" w:rsidRDefault="1D6EE2B9" w:rsidP="005D18CA">
      <w:pPr>
        <w:spacing w:after="0" w:line="240" w:lineRule="auto"/>
        <w:jc w:val="both"/>
        <w:rPr>
          <w:rFonts w:ascii="Times New Roman" w:hAnsi="Times New Roman" w:cs="Times New Roman"/>
          <w:b/>
          <w:bCs/>
        </w:rPr>
      </w:pPr>
    </w:p>
    <w:p w14:paraId="0E2198FE" w14:textId="27779785" w:rsidR="00B4365E" w:rsidRPr="00571259" w:rsidRDefault="4C987C1B"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7664BD62" w:rsidRPr="1D6EE2B9">
        <w:rPr>
          <w:rFonts w:ascii="Times New Roman" w:hAnsi="Times New Roman" w:cs="Times New Roman"/>
          <w:b/>
          <w:bCs/>
        </w:rPr>
        <w:t>0</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lõiked 3–3</w:t>
      </w:r>
      <w:r w:rsidR="004B6F96" w:rsidRPr="1D6EE2B9">
        <w:rPr>
          <w:rFonts w:ascii="Times New Roman" w:hAnsi="Times New Roman" w:cs="Times New Roman"/>
          <w:vertAlign w:val="superscript"/>
        </w:rPr>
        <w:t>2</w:t>
      </w:r>
      <w:r w:rsidR="004B6F96" w:rsidRPr="1D6EE2B9">
        <w:rPr>
          <w:rFonts w:ascii="Times New Roman" w:hAnsi="Times New Roman" w:cs="Times New Roman"/>
        </w:rPr>
        <w:t xml:space="preserve"> </w:t>
      </w:r>
      <w:r w:rsidR="00B03285">
        <w:rPr>
          <w:rFonts w:ascii="Times New Roman" w:hAnsi="Times New Roman" w:cs="Times New Roman"/>
        </w:rPr>
        <w:t>ja 4</w:t>
      </w:r>
      <w:r w:rsidR="00B03285">
        <w:rPr>
          <w:rFonts w:ascii="Times New Roman" w:hAnsi="Times New Roman" w:cs="Times New Roman"/>
          <w:vertAlign w:val="superscript"/>
        </w:rPr>
        <w:t>1</w:t>
      </w:r>
      <w:r w:rsidR="00B03285">
        <w:rPr>
          <w:rFonts w:ascii="Times New Roman" w:hAnsi="Times New Roman" w:cs="Times New Roman"/>
        </w:rPr>
        <w:t xml:space="preserve"> </w:t>
      </w:r>
      <w:r w:rsidR="004B6F96" w:rsidRPr="1D6EE2B9">
        <w:rPr>
          <w:rFonts w:ascii="Times New Roman" w:hAnsi="Times New Roman" w:cs="Times New Roman"/>
        </w:rPr>
        <w:t xml:space="preserve">muudetakse </w:t>
      </w:r>
      <w:del w:id="25" w:author="Inge Mehide - JUSTDIGI" w:date="2026-04-07T15:41:00Z" w16du:dateUtc="2026-04-07T12:41:00Z">
        <w:r w:rsidR="004B6F96" w:rsidRPr="1D6EE2B9" w:rsidDel="00C078D4">
          <w:rPr>
            <w:rFonts w:ascii="Times New Roman" w:hAnsi="Times New Roman" w:cs="Times New Roman"/>
          </w:rPr>
          <w:delText xml:space="preserve">ja </w:delText>
        </w:r>
      </w:del>
      <w:ins w:id="26" w:author="Inge Mehide - JUSTDIGI" w:date="2026-04-07T15:41:00Z" w16du:dateUtc="2026-04-07T12:41:00Z">
        <w:r w:rsidR="00C078D4">
          <w:rPr>
            <w:rFonts w:ascii="Times New Roman" w:hAnsi="Times New Roman" w:cs="Times New Roman"/>
          </w:rPr>
          <w:t>ning</w:t>
        </w:r>
        <w:r w:rsidR="00C078D4" w:rsidRPr="1D6EE2B9">
          <w:rPr>
            <w:rFonts w:ascii="Times New Roman" w:hAnsi="Times New Roman" w:cs="Times New Roman"/>
          </w:rPr>
          <w:t xml:space="preserve"> </w:t>
        </w:r>
      </w:ins>
      <w:r w:rsidR="004B6F96" w:rsidRPr="1D6EE2B9">
        <w:rPr>
          <w:rFonts w:ascii="Times New Roman" w:hAnsi="Times New Roman" w:cs="Times New Roman"/>
        </w:rPr>
        <w:t>sõnastatakse järgmiselt:</w:t>
      </w:r>
    </w:p>
    <w:p w14:paraId="4297BF92" w14:textId="77777777" w:rsidR="009B069F" w:rsidRDefault="009B069F" w:rsidP="00AE6450">
      <w:pPr>
        <w:spacing w:after="0" w:line="240" w:lineRule="auto"/>
        <w:jc w:val="both"/>
        <w:rPr>
          <w:rFonts w:ascii="Times New Roman" w:hAnsi="Times New Roman" w:cs="Times New Roman"/>
        </w:rPr>
      </w:pPr>
    </w:p>
    <w:p w14:paraId="39F70783" w14:textId="5CC6682F"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„(3) Riigi eriplaneeringu taotlus tagastatakse </w:t>
      </w:r>
      <w:r w:rsidR="175C42FE" w:rsidRPr="1D6EE2B9">
        <w:rPr>
          <w:rFonts w:ascii="Times New Roman" w:hAnsi="Times New Roman" w:cs="Times New Roman"/>
        </w:rPr>
        <w:t>käesoleva paragrahvi lõike 2 alusel</w:t>
      </w:r>
      <w:r w:rsidR="6CAD4F14" w:rsidRPr="1D6EE2B9">
        <w:rPr>
          <w:rFonts w:ascii="Times New Roman" w:hAnsi="Times New Roman" w:cs="Times New Roman"/>
        </w:rPr>
        <w:t xml:space="preserve"> </w:t>
      </w:r>
      <w:r w:rsidRPr="1D6EE2B9">
        <w:rPr>
          <w:rFonts w:ascii="Times New Roman" w:hAnsi="Times New Roman" w:cs="Times New Roman"/>
        </w:rPr>
        <w:t>90 päeva jooksul riigi eriplaneeringu taotluse saamisest arvates.</w:t>
      </w:r>
    </w:p>
    <w:p w14:paraId="019CCB67" w14:textId="77777777" w:rsidR="00AA05E4" w:rsidRDefault="00AA05E4" w:rsidP="00AE6450">
      <w:pPr>
        <w:spacing w:after="0" w:line="240" w:lineRule="auto"/>
        <w:jc w:val="both"/>
        <w:rPr>
          <w:rFonts w:ascii="Times New Roman" w:hAnsi="Times New Roman" w:cs="Times New Roman"/>
        </w:rPr>
      </w:pPr>
    </w:p>
    <w:p w14:paraId="54E8121E" w14:textId="409360A8"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(3</w:t>
      </w:r>
      <w:r w:rsidRPr="1D6EE2B9">
        <w:rPr>
          <w:rFonts w:ascii="Times New Roman" w:hAnsi="Times New Roman" w:cs="Times New Roman"/>
          <w:vertAlign w:val="superscript"/>
        </w:rPr>
        <w:t>1</w:t>
      </w:r>
      <w:r w:rsidRPr="1D6EE2B9">
        <w:rPr>
          <w:rFonts w:ascii="Times New Roman" w:hAnsi="Times New Roman" w:cs="Times New Roman"/>
        </w:rPr>
        <w:t xml:space="preserve">) Kui planeeringu koostamise korraldajale esitatakse sama ala kohta käesoleva paragrahvi lõike 4 alusel </w:t>
      </w:r>
      <w:r w:rsidR="00E3573F">
        <w:rPr>
          <w:rFonts w:ascii="Times New Roman" w:hAnsi="Times New Roman" w:cs="Times New Roman"/>
        </w:rPr>
        <w:t>uus</w:t>
      </w:r>
      <w:r w:rsidRPr="1D6EE2B9">
        <w:rPr>
          <w:rFonts w:ascii="Times New Roman" w:hAnsi="Times New Roman" w:cs="Times New Roman"/>
        </w:rPr>
        <w:t xml:space="preserve"> riigi eriplaneeringu </w:t>
      </w:r>
      <w:r w:rsidR="00E3573F">
        <w:rPr>
          <w:rFonts w:ascii="Times New Roman" w:hAnsi="Times New Roman" w:cs="Times New Roman"/>
        </w:rPr>
        <w:t>taotlus</w:t>
      </w:r>
      <w:r w:rsidRPr="1D6EE2B9">
        <w:rPr>
          <w:rFonts w:ascii="Times New Roman" w:hAnsi="Times New Roman" w:cs="Times New Roman"/>
        </w:rPr>
        <w:t xml:space="preserve">, tagastatakse riigi eriplaneeringu taotlus 90 päeva jooksul viimase </w:t>
      </w:r>
      <w:r w:rsidR="00AA32C9">
        <w:rPr>
          <w:rFonts w:ascii="Times New Roman" w:hAnsi="Times New Roman" w:cs="Times New Roman"/>
        </w:rPr>
        <w:t xml:space="preserve">sama ala puudutava </w:t>
      </w:r>
      <w:r w:rsidRPr="1D6EE2B9">
        <w:rPr>
          <w:rFonts w:ascii="Times New Roman" w:hAnsi="Times New Roman" w:cs="Times New Roman"/>
        </w:rPr>
        <w:t>taotluse saamisest arvates.</w:t>
      </w:r>
    </w:p>
    <w:p w14:paraId="2BB7E9CA" w14:textId="77777777" w:rsidR="009B069F" w:rsidRDefault="009B069F" w:rsidP="00AE6450">
      <w:pPr>
        <w:spacing w:after="0" w:line="240" w:lineRule="auto"/>
        <w:jc w:val="both"/>
        <w:rPr>
          <w:rFonts w:ascii="Times New Roman" w:hAnsi="Times New Roman" w:cs="Times New Roman"/>
        </w:rPr>
      </w:pPr>
    </w:p>
    <w:p w14:paraId="45CE03C8" w14:textId="131AECE8"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(3</w:t>
      </w:r>
      <w:r w:rsidRPr="1D6EE2B9">
        <w:rPr>
          <w:rFonts w:ascii="Times New Roman" w:hAnsi="Times New Roman" w:cs="Times New Roman"/>
          <w:vertAlign w:val="superscript"/>
        </w:rPr>
        <w:t>2</w:t>
      </w:r>
      <w:r w:rsidRPr="1D6EE2B9">
        <w:rPr>
          <w:rFonts w:ascii="Times New Roman" w:hAnsi="Times New Roman" w:cs="Times New Roman"/>
        </w:rPr>
        <w:t xml:space="preserve">) Kui merealal tuuleelektrijaama püstitamiseks esitatud riigi eriplaneeringu taotluse puhul </w:t>
      </w:r>
      <w:r w:rsidR="00E20E05">
        <w:rPr>
          <w:rFonts w:ascii="Times New Roman" w:hAnsi="Times New Roman" w:cs="Times New Roman"/>
        </w:rPr>
        <w:t>korraldatakse</w:t>
      </w:r>
      <w:r w:rsidRPr="1D6EE2B9">
        <w:rPr>
          <w:rFonts w:ascii="Times New Roman" w:hAnsi="Times New Roman" w:cs="Times New Roman"/>
        </w:rPr>
        <w:t xml:space="preserve"> käesoleva seaduse § 28</w:t>
      </w:r>
      <w:r w:rsidRPr="1D6EE2B9">
        <w:rPr>
          <w:rFonts w:ascii="Times New Roman" w:hAnsi="Times New Roman" w:cs="Times New Roman"/>
          <w:vertAlign w:val="superscript"/>
        </w:rPr>
        <w:t>1</w:t>
      </w:r>
      <w:r w:rsidRPr="1D6EE2B9">
        <w:rPr>
          <w:rFonts w:ascii="Times New Roman" w:hAnsi="Times New Roman" w:cs="Times New Roman"/>
        </w:rPr>
        <w:t xml:space="preserve"> kohane konkurss, </w:t>
      </w:r>
      <w:commentRangeStart w:id="27"/>
      <w:del w:id="28" w:author="Inge Mehide - JUSTDIGI" w:date="2026-04-07T15:42:00Z" w16du:dateUtc="2026-04-07T12:42:00Z">
        <w:r w:rsidRPr="1D6EE2B9" w:rsidDel="00622153">
          <w:rPr>
            <w:rFonts w:ascii="Times New Roman" w:hAnsi="Times New Roman" w:cs="Times New Roman"/>
          </w:rPr>
          <w:delText xml:space="preserve">siis </w:delText>
        </w:r>
      </w:del>
      <w:commentRangeEnd w:id="27"/>
      <w:r w:rsidR="00CB2F24" w:rsidRPr="1D6EE2B9">
        <w:rPr>
          <w:rStyle w:val="Kommentaariviide"/>
          <w:rFonts w:ascii="Times New Roman" w:hAnsi="Times New Roman" w:cs="Times New Roman"/>
          <w:sz w:val="24"/>
          <w:szCs w:val="20"/>
        </w:rPr>
        <w:commentReference w:id="27"/>
      </w:r>
      <w:r w:rsidRPr="1D6EE2B9">
        <w:rPr>
          <w:rFonts w:ascii="Times New Roman" w:hAnsi="Times New Roman" w:cs="Times New Roman"/>
        </w:rPr>
        <w:t>otsustatakse riigi eriplaneering</w:t>
      </w:r>
      <w:r w:rsidR="2C036341" w:rsidRPr="1D6EE2B9">
        <w:rPr>
          <w:rFonts w:ascii="Times New Roman" w:hAnsi="Times New Roman" w:cs="Times New Roman"/>
        </w:rPr>
        <w:t>u</w:t>
      </w:r>
      <w:r w:rsidRPr="1D6EE2B9">
        <w:rPr>
          <w:rFonts w:ascii="Times New Roman" w:hAnsi="Times New Roman" w:cs="Times New Roman"/>
        </w:rPr>
        <w:t xml:space="preserve"> taotluse tagastamine 90 päeva jooksul konkursi tulemuste riigi eriplaneeringu koostamise korraldajale esitamisest arvates</w:t>
      </w:r>
      <w:r w:rsidR="679B757D" w:rsidRPr="1D6EE2B9">
        <w:rPr>
          <w:rFonts w:ascii="Times New Roman" w:hAnsi="Times New Roman" w:cs="Times New Roman"/>
        </w:rPr>
        <w:t>.</w:t>
      </w:r>
    </w:p>
    <w:p w14:paraId="314577D6" w14:textId="77777777" w:rsidR="009B069F" w:rsidRDefault="009B069F" w:rsidP="00AE6450">
      <w:pPr>
        <w:spacing w:after="0" w:line="240" w:lineRule="auto"/>
        <w:jc w:val="both"/>
        <w:rPr>
          <w:rFonts w:ascii="Times New Roman" w:hAnsi="Times New Roman" w:cs="Times New Roman"/>
        </w:rPr>
      </w:pPr>
    </w:p>
    <w:p w14:paraId="64B03237" w14:textId="404B2084" w:rsidR="00B03285" w:rsidRDefault="00B03285" w:rsidP="00AE6450">
      <w:pPr>
        <w:spacing w:after="0" w:line="240" w:lineRule="auto"/>
        <w:jc w:val="both"/>
        <w:rPr>
          <w:rFonts w:ascii="Times New Roman" w:hAnsi="Times New Roman" w:cs="Times New Roman"/>
        </w:rPr>
      </w:pPr>
      <w:commentRangeStart w:id="29"/>
      <w:r w:rsidRPr="00B03285">
        <w:rPr>
          <w:rFonts w:ascii="Times New Roman" w:hAnsi="Times New Roman" w:cs="Times New Roman"/>
        </w:rPr>
        <w:t>(4</w:t>
      </w:r>
      <w:r w:rsidRPr="00B03285">
        <w:rPr>
          <w:rFonts w:ascii="Times New Roman" w:hAnsi="Times New Roman" w:cs="Times New Roman"/>
          <w:vertAlign w:val="superscript"/>
        </w:rPr>
        <w:t>1</w:t>
      </w:r>
      <w:r w:rsidRPr="00B03285">
        <w:rPr>
          <w:rFonts w:ascii="Times New Roman" w:hAnsi="Times New Roman" w:cs="Times New Roman"/>
        </w:rPr>
        <w:t xml:space="preserve">) </w:t>
      </w:r>
      <w:commentRangeEnd w:id="29"/>
      <w:r w:rsidR="0043054F">
        <w:rPr>
          <w:rStyle w:val="Kommentaariviide"/>
        </w:rPr>
        <w:commentReference w:id="29"/>
      </w:r>
      <w:r w:rsidRPr="00B03285">
        <w:rPr>
          <w:rFonts w:ascii="Times New Roman" w:hAnsi="Times New Roman" w:cs="Times New Roman"/>
        </w:rPr>
        <w:t xml:space="preserve">Käesoleva paragrahvi lõikes 4 esitatud teate avaldamise nõuet ja täiendava taotluse esitamise õigust ei ole riigi </w:t>
      </w:r>
      <w:del w:id="30" w:author="Inge Mehide - JUSTDIGI" w:date="2026-04-07T15:45:00Z" w16du:dateUtc="2026-04-07T12:45:00Z">
        <w:r w:rsidRPr="00B03285" w:rsidDel="00BF4289">
          <w:rPr>
            <w:rFonts w:ascii="Times New Roman" w:hAnsi="Times New Roman" w:cs="Times New Roman"/>
          </w:rPr>
          <w:delText xml:space="preserve">poolt </w:delText>
        </w:r>
      </w:del>
      <w:r w:rsidRPr="00B03285">
        <w:rPr>
          <w:rFonts w:ascii="Times New Roman" w:hAnsi="Times New Roman" w:cs="Times New Roman"/>
        </w:rPr>
        <w:t>esitatud riigi eriplaneeringu taotluse</w:t>
      </w:r>
      <w:r w:rsidR="00B32E39">
        <w:rPr>
          <w:rFonts w:ascii="Times New Roman" w:hAnsi="Times New Roman" w:cs="Times New Roman"/>
        </w:rPr>
        <w:t xml:space="preserve"> puhul</w:t>
      </w:r>
      <w:r w:rsidRPr="00B03285">
        <w:rPr>
          <w:rFonts w:ascii="Times New Roman" w:hAnsi="Times New Roman" w:cs="Times New Roman"/>
        </w:rPr>
        <w:t xml:space="preserve"> ja </w:t>
      </w:r>
      <w:r w:rsidR="00366FDB">
        <w:rPr>
          <w:rFonts w:ascii="Times New Roman" w:hAnsi="Times New Roman" w:cs="Times New Roman"/>
        </w:rPr>
        <w:t>sell</w:t>
      </w:r>
      <w:r w:rsidR="009F5BD2">
        <w:rPr>
          <w:rFonts w:ascii="Times New Roman" w:hAnsi="Times New Roman" w:cs="Times New Roman"/>
        </w:rPr>
        <w:t>ise</w:t>
      </w:r>
      <w:r w:rsidR="00366FDB">
        <w:rPr>
          <w:rFonts w:ascii="Times New Roman" w:hAnsi="Times New Roman" w:cs="Times New Roman"/>
        </w:rPr>
        <w:t xml:space="preserve"> </w:t>
      </w:r>
      <w:r w:rsidRPr="00B03285">
        <w:rPr>
          <w:rFonts w:ascii="Times New Roman" w:hAnsi="Times New Roman" w:cs="Times New Roman"/>
        </w:rPr>
        <w:t xml:space="preserve">taotluse puhul, mis on esitatud </w:t>
      </w:r>
      <w:r w:rsidR="00351474">
        <w:rPr>
          <w:rFonts w:ascii="Times New Roman" w:hAnsi="Times New Roman" w:cs="Times New Roman"/>
        </w:rPr>
        <w:t xml:space="preserve">käesoleva seaduse § 27 lõike </w:t>
      </w:r>
      <w:r w:rsidR="004C2259">
        <w:rPr>
          <w:rFonts w:ascii="Times New Roman" w:hAnsi="Times New Roman" w:cs="Times New Roman"/>
        </w:rPr>
        <w:t>3</w:t>
      </w:r>
      <w:r w:rsidR="004C2259">
        <w:rPr>
          <w:rFonts w:ascii="Times New Roman" w:hAnsi="Times New Roman" w:cs="Times New Roman"/>
          <w:vertAlign w:val="superscript"/>
        </w:rPr>
        <w:t>2</w:t>
      </w:r>
      <w:r w:rsidR="004C2259">
        <w:rPr>
          <w:rFonts w:ascii="Times New Roman" w:hAnsi="Times New Roman" w:cs="Times New Roman"/>
        </w:rPr>
        <w:t xml:space="preserve"> alusel kehtestatud määruse tingimustele vastava ehitise</w:t>
      </w:r>
      <w:r w:rsidR="00071866">
        <w:rPr>
          <w:rFonts w:ascii="Times New Roman" w:hAnsi="Times New Roman" w:cs="Times New Roman"/>
        </w:rPr>
        <w:t xml:space="preserve"> kohta</w:t>
      </w:r>
      <w:r w:rsidRPr="00B03285">
        <w:rPr>
          <w:rFonts w:ascii="Times New Roman" w:hAnsi="Times New Roman" w:cs="Times New Roman"/>
        </w:rPr>
        <w:t>.“;</w:t>
      </w:r>
    </w:p>
    <w:p w14:paraId="093550C7" w14:textId="77777777" w:rsidR="00B03285" w:rsidRDefault="00B03285" w:rsidP="00AE6450">
      <w:pPr>
        <w:spacing w:after="0" w:line="240" w:lineRule="auto"/>
        <w:jc w:val="both"/>
        <w:rPr>
          <w:rFonts w:ascii="Times New Roman" w:hAnsi="Times New Roman" w:cs="Times New Roman"/>
        </w:rPr>
      </w:pPr>
    </w:p>
    <w:p w14:paraId="5DD0B312" w14:textId="77777777" w:rsidR="00615D42" w:rsidRDefault="00615D42" w:rsidP="00AE6450">
      <w:pPr>
        <w:spacing w:after="0" w:line="240" w:lineRule="auto"/>
        <w:jc w:val="both"/>
        <w:rPr>
          <w:rFonts w:ascii="Times New Roman" w:hAnsi="Times New Roman" w:cs="Times New Roman"/>
        </w:rPr>
      </w:pPr>
    </w:p>
    <w:p w14:paraId="0955F8DC" w14:textId="77777777" w:rsidR="00615D42" w:rsidRDefault="00615D42" w:rsidP="00AE6450">
      <w:pPr>
        <w:spacing w:after="0" w:line="240" w:lineRule="auto"/>
        <w:jc w:val="both"/>
        <w:rPr>
          <w:rFonts w:ascii="Times New Roman" w:hAnsi="Times New Roman" w:cs="Times New Roman"/>
        </w:rPr>
      </w:pPr>
    </w:p>
    <w:p w14:paraId="195ED2B1" w14:textId="77777777" w:rsidR="00615D42" w:rsidRDefault="00615D42" w:rsidP="00AE6450">
      <w:pPr>
        <w:spacing w:after="0" w:line="240" w:lineRule="auto"/>
        <w:jc w:val="both"/>
        <w:rPr>
          <w:rFonts w:ascii="Times New Roman" w:hAnsi="Times New Roman" w:cs="Times New Roman"/>
        </w:rPr>
      </w:pPr>
    </w:p>
    <w:p w14:paraId="4FE0BBBA" w14:textId="50F83115" w:rsidR="00880F96" w:rsidRPr="00880F96" w:rsidRDefault="00880F96" w:rsidP="00AE6450">
      <w:pPr>
        <w:spacing w:after="0" w:line="240" w:lineRule="auto"/>
        <w:jc w:val="both"/>
        <w:rPr>
          <w:rFonts w:ascii="Times New Roman" w:hAnsi="Times New Roman" w:cs="Times New Roman"/>
        </w:rPr>
      </w:pPr>
      <w:r w:rsidRPr="005D18CA">
        <w:rPr>
          <w:rFonts w:ascii="Times New Roman" w:hAnsi="Times New Roman" w:cs="Times New Roman"/>
          <w:b/>
          <w:bCs/>
        </w:rPr>
        <w:t>11)</w:t>
      </w:r>
      <w:r>
        <w:rPr>
          <w:rFonts w:ascii="Times New Roman" w:hAnsi="Times New Roman" w:cs="Times New Roman"/>
        </w:rPr>
        <w:t xml:space="preserve"> paragrahvi 28 täiendatakse lõikega 3</w:t>
      </w:r>
      <w:r>
        <w:rPr>
          <w:rFonts w:ascii="Times New Roman" w:hAnsi="Times New Roman" w:cs="Times New Roman"/>
          <w:vertAlign w:val="superscript"/>
        </w:rPr>
        <w:t>3</w:t>
      </w:r>
      <w:r>
        <w:rPr>
          <w:rFonts w:ascii="Times New Roman" w:hAnsi="Times New Roman" w:cs="Times New Roman"/>
        </w:rPr>
        <w:t xml:space="preserve"> järgmises sõnastuses:</w:t>
      </w:r>
    </w:p>
    <w:p w14:paraId="0F37D6DF" w14:textId="77777777" w:rsidR="00880F96" w:rsidRDefault="00880F96" w:rsidP="00AE6450">
      <w:pPr>
        <w:spacing w:after="0" w:line="240" w:lineRule="auto"/>
        <w:jc w:val="both"/>
        <w:rPr>
          <w:rFonts w:ascii="Times New Roman" w:hAnsi="Times New Roman" w:cs="Times New Roman"/>
        </w:rPr>
      </w:pPr>
    </w:p>
    <w:p w14:paraId="660BE775" w14:textId="3243E982" w:rsidR="00B4365E" w:rsidRPr="00571259" w:rsidRDefault="00880F96" w:rsidP="005D18CA">
      <w:pPr>
        <w:spacing w:after="0" w:line="240" w:lineRule="auto"/>
        <w:jc w:val="both"/>
        <w:rPr>
          <w:rFonts w:ascii="Times New Roman" w:hAnsi="Times New Roman" w:cs="Times New Roman"/>
        </w:rPr>
      </w:pPr>
      <w:r>
        <w:rPr>
          <w:rFonts w:ascii="Times New Roman" w:hAnsi="Times New Roman" w:cs="Times New Roman"/>
        </w:rPr>
        <w:t>„</w:t>
      </w:r>
      <w:r w:rsidR="68F12B9B" w:rsidRPr="1D6EE2B9">
        <w:rPr>
          <w:rFonts w:ascii="Times New Roman" w:hAnsi="Times New Roman" w:cs="Times New Roman"/>
        </w:rPr>
        <w:t>(3</w:t>
      </w:r>
      <w:r w:rsidR="68F12B9B" w:rsidRPr="1D6EE2B9">
        <w:rPr>
          <w:rFonts w:ascii="Times New Roman" w:hAnsi="Times New Roman" w:cs="Times New Roman"/>
          <w:vertAlign w:val="superscript"/>
        </w:rPr>
        <w:t>3</w:t>
      </w:r>
      <w:r w:rsidR="68F12B9B" w:rsidRPr="1D6EE2B9">
        <w:rPr>
          <w:rFonts w:ascii="Times New Roman" w:hAnsi="Times New Roman" w:cs="Times New Roman"/>
        </w:rPr>
        <w:t>) Riigi eriplaneeringu koostamise korraldaja teeb</w:t>
      </w:r>
      <w:r w:rsidR="52667B7B" w:rsidRPr="1D6EE2B9">
        <w:rPr>
          <w:rFonts w:ascii="Times New Roman" w:hAnsi="Times New Roman" w:cs="Times New Roman"/>
        </w:rPr>
        <w:t xml:space="preserve"> otsuse keskkonnamõju strateegilise hindamise algatamise või algatamata jätmise kohta 90 päeva jooksul riigi eriplaneeringu taotluse saamisest arvates.</w:t>
      </w:r>
      <w:r w:rsidR="679B757D" w:rsidRPr="1D6EE2B9">
        <w:rPr>
          <w:rFonts w:ascii="Times New Roman" w:hAnsi="Times New Roman" w:cs="Times New Roman"/>
        </w:rPr>
        <w:t>“;</w:t>
      </w:r>
    </w:p>
    <w:p w14:paraId="18F5571C" w14:textId="660C1A83" w:rsidR="1D6EE2B9" w:rsidRDefault="1D6EE2B9" w:rsidP="005D18CA">
      <w:pPr>
        <w:spacing w:after="0" w:line="240" w:lineRule="auto"/>
        <w:jc w:val="both"/>
        <w:rPr>
          <w:rFonts w:ascii="Times New Roman" w:hAnsi="Times New Roman" w:cs="Times New Roman"/>
        </w:rPr>
      </w:pPr>
    </w:p>
    <w:p w14:paraId="2B1B0E11" w14:textId="12B35610" w:rsidR="00B4365E" w:rsidRPr="00571259" w:rsidRDefault="38FD3CE9" w:rsidP="005D18CA">
      <w:pPr>
        <w:spacing w:after="0" w:line="240" w:lineRule="auto"/>
        <w:jc w:val="both"/>
        <w:rPr>
          <w:rFonts w:ascii="Times New Roman" w:hAnsi="Times New Roman" w:cs="Times New Roman"/>
        </w:rPr>
      </w:pPr>
      <w:r w:rsidRPr="002D189C">
        <w:rPr>
          <w:rFonts w:ascii="Times New Roman" w:hAnsi="Times New Roman" w:cs="Times New Roman"/>
          <w:b/>
          <w:bCs/>
        </w:rPr>
        <w:t>1</w:t>
      </w:r>
      <w:r w:rsidR="009F095A" w:rsidRPr="002D189C">
        <w:rPr>
          <w:rFonts w:ascii="Times New Roman" w:hAnsi="Times New Roman" w:cs="Times New Roman"/>
          <w:b/>
          <w:bCs/>
        </w:rPr>
        <w:t>2</w:t>
      </w:r>
      <w:r w:rsidR="4C987C1B" w:rsidRPr="002D189C">
        <w:rPr>
          <w:rFonts w:ascii="Times New Roman" w:hAnsi="Times New Roman" w:cs="Times New Roman"/>
          <w:b/>
          <w:bCs/>
        </w:rPr>
        <w:t xml:space="preserve">) </w:t>
      </w:r>
      <w:r w:rsidR="4C987C1B" w:rsidRPr="002D189C">
        <w:rPr>
          <w:rFonts w:ascii="Times New Roman" w:hAnsi="Times New Roman" w:cs="Times New Roman"/>
        </w:rPr>
        <w:t xml:space="preserve">paragrahvi 28 </w:t>
      </w:r>
      <w:del w:id="31" w:author="Katariina Kärsten - JUSTDIGI" w:date="2026-04-15T12:08:00Z" w16du:dateUtc="2026-04-15T09:08:00Z">
        <w:r w:rsidR="4C987C1B" w:rsidRPr="002D189C" w:rsidDel="00ED65CF">
          <w:rPr>
            <w:rFonts w:ascii="Times New Roman" w:hAnsi="Times New Roman" w:cs="Times New Roman"/>
          </w:rPr>
          <w:delText>lõi</w:delText>
        </w:r>
        <w:r w:rsidR="0BDD1381" w:rsidRPr="002D189C" w:rsidDel="00ED65CF">
          <w:rPr>
            <w:rFonts w:ascii="Times New Roman" w:hAnsi="Times New Roman" w:cs="Times New Roman"/>
          </w:rPr>
          <w:delText>getest</w:delText>
        </w:r>
        <w:r w:rsidR="4C987C1B" w:rsidRPr="002D189C" w:rsidDel="00ED65CF">
          <w:rPr>
            <w:rFonts w:ascii="Times New Roman" w:hAnsi="Times New Roman" w:cs="Times New Roman"/>
          </w:rPr>
          <w:delText xml:space="preserve"> </w:delText>
        </w:r>
      </w:del>
      <w:ins w:id="32" w:author="Katariina Kärsten - JUSTDIGI" w:date="2026-04-15T12:08:00Z" w16du:dateUtc="2026-04-15T09:08:00Z">
        <w:r w:rsidR="00ED65CF">
          <w:rPr>
            <w:rFonts w:ascii="Times New Roman" w:hAnsi="Times New Roman" w:cs="Times New Roman"/>
          </w:rPr>
          <w:t>lõike</w:t>
        </w:r>
        <w:r w:rsidR="00ED65CF" w:rsidRPr="002D189C">
          <w:rPr>
            <w:rFonts w:ascii="Times New Roman" w:hAnsi="Times New Roman" w:cs="Times New Roman"/>
          </w:rPr>
          <w:t xml:space="preserve"> </w:t>
        </w:r>
      </w:ins>
      <w:r w:rsidR="4C987C1B" w:rsidRPr="002D189C">
        <w:rPr>
          <w:rFonts w:ascii="Times New Roman" w:hAnsi="Times New Roman" w:cs="Times New Roman"/>
        </w:rPr>
        <w:t>4</w:t>
      </w:r>
      <w:ins w:id="33" w:author="Katariina Kärsten - JUSTDIGI" w:date="2026-04-15T12:08:00Z" w16du:dateUtc="2026-04-15T09:08:00Z">
        <w:r w:rsidR="00ED65CF">
          <w:rPr>
            <w:rFonts w:ascii="Times New Roman" w:hAnsi="Times New Roman" w:cs="Times New Roman"/>
          </w:rPr>
          <w:t xml:space="preserve"> esimesest lausest</w:t>
        </w:r>
      </w:ins>
      <w:del w:id="34" w:author="Katariina Kärsten - JUSTDIGI" w:date="2026-04-15T12:08:00Z" w16du:dateUtc="2026-04-15T09:08:00Z">
        <w:r w:rsidR="00412FCA" w:rsidRPr="002D189C" w:rsidDel="007B50AD">
          <w:rPr>
            <w:rFonts w:ascii="Times New Roman" w:hAnsi="Times New Roman" w:cs="Times New Roman"/>
          </w:rPr>
          <w:delText>,</w:delText>
        </w:r>
      </w:del>
      <w:ins w:id="35" w:author="Inge Mehide - JUSTDIGI" w:date="2026-04-07T15:49:00Z" w16du:dateUtc="2026-04-07T12:49:00Z">
        <w:del w:id="36" w:author="Katariina Kärsten - JUSTDIGI" w:date="2026-04-15T12:08:00Z" w16du:dateUtc="2026-04-15T09:08:00Z">
          <w:r w:rsidR="00CB388E" w:rsidDel="007B50AD">
            <w:rPr>
              <w:rFonts w:ascii="Times New Roman" w:hAnsi="Times New Roman" w:cs="Times New Roman"/>
            </w:rPr>
            <w:delText xml:space="preserve"> ja</w:delText>
          </w:r>
        </w:del>
      </w:ins>
      <w:del w:id="37" w:author="Katariina Kärsten - JUSTDIGI" w:date="2026-04-15T12:08:00Z" w16du:dateUtc="2026-04-15T09:08:00Z">
        <w:r w:rsidR="1DCB9F57" w:rsidRPr="002D189C" w:rsidDel="007B50AD">
          <w:rPr>
            <w:rFonts w:ascii="Times New Roman" w:hAnsi="Times New Roman" w:cs="Times New Roman"/>
          </w:rPr>
          <w:delText xml:space="preserve"> </w:delText>
        </w:r>
        <w:commentRangeStart w:id="38"/>
        <w:r w:rsidR="630CCB65" w:rsidRPr="002D189C" w:rsidDel="007B50AD">
          <w:rPr>
            <w:rFonts w:ascii="Times New Roman" w:hAnsi="Times New Roman" w:cs="Times New Roman"/>
          </w:rPr>
          <w:delText>4</w:delText>
        </w:r>
        <w:r w:rsidR="630CCB65" w:rsidRPr="002D189C" w:rsidDel="007B50AD">
          <w:rPr>
            <w:rFonts w:ascii="Times New Roman" w:hAnsi="Times New Roman" w:cs="Times New Roman"/>
            <w:vertAlign w:val="superscript"/>
          </w:rPr>
          <w:delText>1</w:delText>
        </w:r>
      </w:del>
      <w:commentRangeEnd w:id="38"/>
      <w:r w:rsidR="007E03FE">
        <w:rPr>
          <w:rStyle w:val="Kommentaariviide"/>
        </w:rPr>
        <w:commentReference w:id="38"/>
      </w:r>
      <w:ins w:id="39" w:author="Inge Mehide - JUSTDIGI" w:date="2026-04-07T15:49:00Z" w16du:dateUtc="2026-04-07T12:49:00Z">
        <w:r w:rsidR="00CB388E">
          <w:rPr>
            <w:rFonts w:ascii="Times New Roman" w:hAnsi="Times New Roman" w:cs="Times New Roman"/>
          </w:rPr>
          <w:t>,</w:t>
        </w:r>
      </w:ins>
      <w:r w:rsidR="7F898050" w:rsidRPr="002D189C">
        <w:rPr>
          <w:rFonts w:ascii="Times New Roman" w:hAnsi="Times New Roman" w:cs="Times New Roman"/>
        </w:rPr>
        <w:t xml:space="preserve"> </w:t>
      </w:r>
      <w:del w:id="40" w:author="Inge Mehide - JUSTDIGI" w:date="2026-04-07T15:49:00Z" w16du:dateUtc="2026-04-07T12:49:00Z">
        <w:r w:rsidR="00412FCA" w:rsidRPr="002D189C" w:rsidDel="00CB388E">
          <w:rPr>
            <w:rFonts w:ascii="Times New Roman" w:hAnsi="Times New Roman" w:cs="Times New Roman"/>
          </w:rPr>
          <w:delText xml:space="preserve">ja </w:delText>
        </w:r>
      </w:del>
      <w:r w:rsidR="00412FCA" w:rsidRPr="002D189C">
        <w:rPr>
          <w:rFonts w:ascii="Times New Roman" w:hAnsi="Times New Roman" w:cs="Times New Roman"/>
        </w:rPr>
        <w:t xml:space="preserve">lõike 5 punktist 1 </w:t>
      </w:r>
      <w:r w:rsidR="7F898050" w:rsidRPr="002D189C">
        <w:rPr>
          <w:rFonts w:ascii="Times New Roman" w:hAnsi="Times New Roman" w:cs="Times New Roman"/>
        </w:rPr>
        <w:t xml:space="preserve">ning </w:t>
      </w:r>
      <w:commentRangeStart w:id="41"/>
      <w:r w:rsidR="18742C01" w:rsidRPr="002D189C">
        <w:rPr>
          <w:rFonts w:ascii="Times New Roman" w:hAnsi="Times New Roman" w:cs="Times New Roman"/>
        </w:rPr>
        <w:t>§ 28</w:t>
      </w:r>
      <w:r w:rsidR="18742C01" w:rsidRPr="002D189C">
        <w:rPr>
          <w:rFonts w:ascii="Times New Roman" w:hAnsi="Times New Roman" w:cs="Times New Roman"/>
          <w:vertAlign w:val="superscript"/>
        </w:rPr>
        <w:t>1</w:t>
      </w:r>
      <w:r w:rsidR="18742C01" w:rsidRPr="002D189C">
        <w:rPr>
          <w:rFonts w:ascii="Times New Roman" w:hAnsi="Times New Roman" w:cs="Times New Roman"/>
        </w:rPr>
        <w:t xml:space="preserve"> </w:t>
      </w:r>
      <w:ins w:id="42" w:author="Katariina Kärsten - JUSTDIGI" w:date="2026-04-15T12:08:00Z" w16du:dateUtc="2026-04-15T09:08:00Z">
        <w:r w:rsidR="00ED65CF">
          <w:rPr>
            <w:rFonts w:ascii="Times New Roman" w:hAnsi="Times New Roman" w:cs="Times New Roman"/>
          </w:rPr>
          <w:t xml:space="preserve">pealkirjast ning </w:t>
        </w:r>
      </w:ins>
      <w:r w:rsidR="1649CCDC" w:rsidRPr="002D189C">
        <w:rPr>
          <w:rFonts w:ascii="Times New Roman" w:hAnsi="Times New Roman" w:cs="Times New Roman"/>
        </w:rPr>
        <w:t>lõi</w:t>
      </w:r>
      <w:r w:rsidR="00332663" w:rsidRPr="002D189C">
        <w:rPr>
          <w:rFonts w:ascii="Times New Roman" w:hAnsi="Times New Roman" w:cs="Times New Roman"/>
        </w:rPr>
        <w:t>g</w:t>
      </w:r>
      <w:r w:rsidR="1649CCDC" w:rsidRPr="002D189C">
        <w:rPr>
          <w:rFonts w:ascii="Times New Roman" w:hAnsi="Times New Roman" w:cs="Times New Roman"/>
        </w:rPr>
        <w:t>e</w:t>
      </w:r>
      <w:r w:rsidR="00332663" w:rsidRPr="002D189C">
        <w:rPr>
          <w:rFonts w:ascii="Times New Roman" w:hAnsi="Times New Roman" w:cs="Times New Roman"/>
        </w:rPr>
        <w:t>te</w:t>
      </w:r>
      <w:r w:rsidR="75E37AF8" w:rsidRPr="002D189C">
        <w:rPr>
          <w:rFonts w:ascii="Times New Roman" w:hAnsi="Times New Roman" w:cs="Times New Roman"/>
        </w:rPr>
        <w:t>st</w:t>
      </w:r>
      <w:r w:rsidR="00332663" w:rsidRPr="002D189C">
        <w:rPr>
          <w:rFonts w:ascii="Times New Roman" w:hAnsi="Times New Roman" w:cs="Times New Roman"/>
        </w:rPr>
        <w:t xml:space="preserve"> </w:t>
      </w:r>
      <w:commentRangeEnd w:id="41"/>
      <w:r w:rsidR="00EB21F7" w:rsidRPr="002D189C">
        <w:rPr>
          <w:rStyle w:val="Kommentaariviide"/>
          <w:rFonts w:ascii="Times New Roman" w:hAnsi="Times New Roman" w:cs="Times New Roman"/>
          <w:sz w:val="24"/>
          <w:szCs w:val="20"/>
        </w:rPr>
        <w:commentReference w:id="41"/>
      </w:r>
      <w:r w:rsidR="00332663" w:rsidRPr="002D189C">
        <w:rPr>
          <w:rFonts w:ascii="Times New Roman" w:hAnsi="Times New Roman" w:cs="Times New Roman"/>
        </w:rPr>
        <w:t>1 ja</w:t>
      </w:r>
      <w:r w:rsidR="18742C01" w:rsidRPr="002D189C">
        <w:rPr>
          <w:rFonts w:ascii="Times New Roman" w:hAnsi="Times New Roman" w:cs="Times New Roman"/>
        </w:rPr>
        <w:t xml:space="preserve"> 5</w:t>
      </w:r>
      <w:r w:rsidR="630CCB65" w:rsidRPr="002D189C">
        <w:rPr>
          <w:rFonts w:ascii="Times New Roman" w:hAnsi="Times New Roman" w:cs="Times New Roman"/>
        </w:rPr>
        <w:t xml:space="preserve"> </w:t>
      </w:r>
      <w:r w:rsidR="4C987C1B" w:rsidRPr="002D189C">
        <w:rPr>
          <w:rFonts w:ascii="Times New Roman" w:hAnsi="Times New Roman" w:cs="Times New Roman"/>
        </w:rPr>
        <w:t xml:space="preserve">jäetakse välja </w:t>
      </w:r>
      <w:r w:rsidR="29BBA679" w:rsidRPr="002D189C">
        <w:rPr>
          <w:rFonts w:ascii="Times New Roman" w:hAnsi="Times New Roman" w:cs="Times New Roman"/>
        </w:rPr>
        <w:t>sõna</w:t>
      </w:r>
      <w:r w:rsidR="3BAD9631" w:rsidRPr="002D189C">
        <w:rPr>
          <w:rFonts w:ascii="Times New Roman" w:hAnsi="Times New Roman" w:cs="Times New Roman"/>
        </w:rPr>
        <w:t xml:space="preserve"> </w:t>
      </w:r>
      <w:r w:rsidR="4C987C1B" w:rsidRPr="1D6EE2B9">
        <w:rPr>
          <w:rFonts w:ascii="Times New Roman" w:hAnsi="Times New Roman" w:cs="Times New Roman"/>
        </w:rPr>
        <w:t>„algatami</w:t>
      </w:r>
      <w:r w:rsidR="00412FCA">
        <w:rPr>
          <w:rFonts w:ascii="Times New Roman" w:hAnsi="Times New Roman" w:cs="Times New Roman"/>
        </w:rPr>
        <w:t>n</w:t>
      </w:r>
      <w:r w:rsidR="4C987C1B" w:rsidRPr="1D6EE2B9">
        <w:rPr>
          <w:rFonts w:ascii="Times New Roman" w:hAnsi="Times New Roman" w:cs="Times New Roman"/>
        </w:rPr>
        <w:t>e“</w:t>
      </w:r>
      <w:r w:rsidR="00412FCA">
        <w:rPr>
          <w:rFonts w:ascii="Times New Roman" w:hAnsi="Times New Roman" w:cs="Times New Roman"/>
        </w:rPr>
        <w:t xml:space="preserve"> vastavas käändes</w:t>
      </w:r>
      <w:r w:rsidR="4C987C1B" w:rsidRPr="1D6EE2B9">
        <w:rPr>
          <w:rFonts w:ascii="Times New Roman" w:hAnsi="Times New Roman" w:cs="Times New Roman"/>
        </w:rPr>
        <w:t>;</w:t>
      </w:r>
    </w:p>
    <w:p w14:paraId="7E8DC6AB" w14:textId="311916B6" w:rsidR="1D6EE2B9" w:rsidRDefault="1D6EE2B9" w:rsidP="005D18CA">
      <w:pPr>
        <w:spacing w:after="0" w:line="240" w:lineRule="auto"/>
        <w:jc w:val="both"/>
        <w:rPr>
          <w:rFonts w:ascii="Times New Roman" w:hAnsi="Times New Roman" w:cs="Times New Roman"/>
          <w:b/>
          <w:bCs/>
        </w:rPr>
      </w:pPr>
    </w:p>
    <w:p w14:paraId="360647EB" w14:textId="1DA49DB9" w:rsidR="120A9433" w:rsidRDefault="120A9433"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9F095A">
        <w:rPr>
          <w:rFonts w:ascii="Times New Roman" w:hAnsi="Times New Roman" w:cs="Times New Roman"/>
          <w:b/>
          <w:bCs/>
        </w:rPr>
        <w:t>3</w:t>
      </w:r>
      <w:r w:rsidRPr="1D6EE2B9">
        <w:rPr>
          <w:rFonts w:ascii="Times New Roman" w:hAnsi="Times New Roman" w:cs="Times New Roman"/>
          <w:b/>
          <w:bCs/>
        </w:rPr>
        <w:t xml:space="preserve">) </w:t>
      </w:r>
      <w:r w:rsidRPr="1D6EE2B9">
        <w:rPr>
          <w:rFonts w:ascii="Times New Roman" w:hAnsi="Times New Roman" w:cs="Times New Roman"/>
        </w:rPr>
        <w:t>paragrahvi 28 lõi</w:t>
      </w:r>
      <w:r w:rsidR="000D61DC">
        <w:rPr>
          <w:rFonts w:ascii="Times New Roman" w:hAnsi="Times New Roman" w:cs="Times New Roman"/>
        </w:rPr>
        <w:t>ke</w:t>
      </w:r>
      <w:r w:rsidR="532FC810" w:rsidRPr="1D6EE2B9">
        <w:rPr>
          <w:rFonts w:ascii="Times New Roman" w:hAnsi="Times New Roman" w:cs="Times New Roman"/>
        </w:rPr>
        <w:t xml:space="preserve"> 4</w:t>
      </w:r>
      <w:r w:rsidR="000D61DC">
        <w:rPr>
          <w:rFonts w:ascii="Times New Roman" w:hAnsi="Times New Roman" w:cs="Times New Roman"/>
        </w:rPr>
        <w:t xml:space="preserve"> teisest lausest</w:t>
      </w:r>
      <w:r w:rsidR="532FC810" w:rsidRPr="1D6EE2B9">
        <w:rPr>
          <w:rFonts w:ascii="Times New Roman" w:hAnsi="Times New Roman" w:cs="Times New Roman"/>
        </w:rPr>
        <w:t xml:space="preserve"> ja </w:t>
      </w:r>
      <w:commentRangeStart w:id="43"/>
      <w:r w:rsidR="000D61DC">
        <w:rPr>
          <w:rFonts w:ascii="Times New Roman" w:hAnsi="Times New Roman" w:cs="Times New Roman"/>
        </w:rPr>
        <w:t xml:space="preserve">lõike </w:t>
      </w:r>
      <w:r w:rsidR="532FC810" w:rsidRPr="1D6EE2B9">
        <w:rPr>
          <w:rFonts w:ascii="Times New Roman" w:hAnsi="Times New Roman" w:cs="Times New Roman"/>
        </w:rPr>
        <w:t xml:space="preserve">6 </w:t>
      </w:r>
      <w:commentRangeEnd w:id="43"/>
      <w:r w:rsidR="00C81F28">
        <w:rPr>
          <w:rStyle w:val="Kommentaariviide"/>
        </w:rPr>
        <w:commentReference w:id="43"/>
      </w:r>
      <w:r w:rsidR="000D61DC">
        <w:rPr>
          <w:rFonts w:ascii="Times New Roman" w:hAnsi="Times New Roman" w:cs="Times New Roman"/>
        </w:rPr>
        <w:t xml:space="preserve">esimesest lausest </w:t>
      </w:r>
      <w:r w:rsidR="532FC810" w:rsidRPr="1D6EE2B9">
        <w:rPr>
          <w:rFonts w:ascii="Times New Roman" w:hAnsi="Times New Roman" w:cs="Times New Roman"/>
        </w:rPr>
        <w:t xml:space="preserve">jäetakse välja </w:t>
      </w:r>
      <w:r w:rsidR="4032A338" w:rsidRPr="1D6EE2B9">
        <w:rPr>
          <w:rFonts w:ascii="Times New Roman" w:hAnsi="Times New Roman" w:cs="Times New Roman"/>
        </w:rPr>
        <w:t xml:space="preserve">sõnad </w:t>
      </w:r>
      <w:r w:rsidR="00F00792">
        <w:rPr>
          <w:rFonts w:ascii="Times New Roman" w:hAnsi="Times New Roman" w:cs="Times New Roman"/>
        </w:rPr>
        <w:t>„</w:t>
      </w:r>
      <w:r w:rsidR="4032A338" w:rsidRPr="1D6EE2B9">
        <w:rPr>
          <w:rFonts w:ascii="Times New Roman" w:hAnsi="Times New Roman" w:cs="Times New Roman"/>
        </w:rPr>
        <w:t>ning Vabariigi Valitsuse</w:t>
      </w:r>
      <w:r w:rsidR="00F00792">
        <w:rPr>
          <w:rFonts w:ascii="Times New Roman" w:hAnsi="Times New Roman" w:cs="Times New Roman"/>
        </w:rPr>
        <w:t>“</w:t>
      </w:r>
      <w:r w:rsidR="4032A338" w:rsidRPr="1D6EE2B9">
        <w:rPr>
          <w:rFonts w:ascii="Times New Roman" w:hAnsi="Times New Roman" w:cs="Times New Roman"/>
        </w:rPr>
        <w:t>;</w:t>
      </w:r>
    </w:p>
    <w:p w14:paraId="2F6837D2" w14:textId="2EA74C66" w:rsidR="1D6EE2B9" w:rsidRDefault="1D6EE2B9" w:rsidP="005D18CA">
      <w:pPr>
        <w:spacing w:after="0" w:line="240" w:lineRule="auto"/>
        <w:jc w:val="both"/>
        <w:rPr>
          <w:rFonts w:ascii="Times New Roman" w:hAnsi="Times New Roman" w:cs="Times New Roman"/>
          <w:b/>
          <w:bCs/>
        </w:rPr>
      </w:pPr>
    </w:p>
    <w:p w14:paraId="7B802114" w14:textId="440BBBED" w:rsidR="00B4365E" w:rsidRPr="00571259" w:rsidRDefault="38FD3CE9"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9F095A">
        <w:rPr>
          <w:rFonts w:ascii="Times New Roman" w:hAnsi="Times New Roman" w:cs="Times New Roman"/>
          <w:b/>
          <w:bCs/>
        </w:rPr>
        <w:t>4</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w:t>
      </w:r>
      <w:r w:rsidR="358A8A5A" w:rsidRPr="1D6EE2B9">
        <w:rPr>
          <w:rFonts w:ascii="Times New Roman" w:hAnsi="Times New Roman" w:cs="Times New Roman"/>
        </w:rPr>
        <w:t>k</w:t>
      </w:r>
      <w:r w:rsidR="004B6F96" w:rsidRPr="1D6EE2B9">
        <w:rPr>
          <w:rFonts w:ascii="Times New Roman" w:hAnsi="Times New Roman" w:cs="Times New Roman"/>
        </w:rPr>
        <w:t>e 5</w:t>
      </w:r>
      <w:r w:rsidR="3422A121" w:rsidRPr="1D6EE2B9">
        <w:rPr>
          <w:rFonts w:ascii="Times New Roman" w:hAnsi="Times New Roman" w:cs="Times New Roman"/>
        </w:rPr>
        <w:t xml:space="preserve"> sissejuhatav lause</w:t>
      </w:r>
      <w:r w:rsidR="003B1AD6">
        <w:rPr>
          <w:rFonts w:ascii="Times New Roman" w:hAnsi="Times New Roman" w:cs="Times New Roman"/>
        </w:rPr>
        <w:t>osa</w:t>
      </w:r>
      <w:r w:rsidR="004B6F96" w:rsidRPr="1D6EE2B9">
        <w:rPr>
          <w:rFonts w:ascii="Times New Roman" w:hAnsi="Times New Roman" w:cs="Times New Roman"/>
        </w:rPr>
        <w:t xml:space="preserve"> </w:t>
      </w:r>
      <w:r w:rsidR="5783CF1F" w:rsidRPr="1D6EE2B9">
        <w:rPr>
          <w:rFonts w:ascii="Times New Roman" w:hAnsi="Times New Roman" w:cs="Times New Roman"/>
        </w:rPr>
        <w:t>muudetakse</w:t>
      </w:r>
      <w:r w:rsidR="006C330E">
        <w:rPr>
          <w:rFonts w:ascii="Times New Roman" w:hAnsi="Times New Roman" w:cs="Times New Roman"/>
        </w:rPr>
        <w:t xml:space="preserve"> ja sõnastatakse</w:t>
      </w:r>
      <w:r w:rsidR="164D5A5B" w:rsidRPr="1D6EE2B9">
        <w:rPr>
          <w:rFonts w:ascii="Times New Roman" w:hAnsi="Times New Roman" w:cs="Times New Roman"/>
        </w:rPr>
        <w:t xml:space="preserve"> </w:t>
      </w:r>
      <w:r w:rsidR="1A59542A" w:rsidRPr="1D6EE2B9">
        <w:rPr>
          <w:rFonts w:ascii="Times New Roman" w:hAnsi="Times New Roman" w:cs="Times New Roman"/>
        </w:rPr>
        <w:t>järg</w:t>
      </w:r>
      <w:r w:rsidR="01096CFE" w:rsidRPr="1D6EE2B9">
        <w:rPr>
          <w:rFonts w:ascii="Times New Roman" w:hAnsi="Times New Roman" w:cs="Times New Roman"/>
        </w:rPr>
        <w:t>mise</w:t>
      </w:r>
      <w:r w:rsidR="006C330E">
        <w:rPr>
          <w:rFonts w:ascii="Times New Roman" w:hAnsi="Times New Roman" w:cs="Times New Roman"/>
        </w:rPr>
        <w:t>lt</w:t>
      </w:r>
      <w:r w:rsidR="004B6F96" w:rsidRPr="1D6EE2B9">
        <w:rPr>
          <w:rFonts w:ascii="Times New Roman" w:hAnsi="Times New Roman" w:cs="Times New Roman"/>
        </w:rPr>
        <w:t>:</w:t>
      </w:r>
    </w:p>
    <w:p w14:paraId="4EF0395A" w14:textId="77777777" w:rsidR="009B069F" w:rsidRDefault="009B069F" w:rsidP="00AE6450">
      <w:pPr>
        <w:spacing w:after="0" w:line="240" w:lineRule="auto"/>
        <w:jc w:val="both"/>
        <w:rPr>
          <w:rFonts w:ascii="Times New Roman" w:hAnsi="Times New Roman" w:cs="Times New Roman"/>
        </w:rPr>
      </w:pPr>
    </w:p>
    <w:p w14:paraId="2F57224F" w14:textId="3CBD3FDC"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„Riigi eriplaneeringu taotlus avalikustatakse ja teates märgitakse</w:t>
      </w:r>
      <w:r w:rsidR="0CC861CC" w:rsidRPr="1D6EE2B9">
        <w:rPr>
          <w:rFonts w:ascii="Times New Roman" w:hAnsi="Times New Roman" w:cs="Times New Roman"/>
        </w:rPr>
        <w:t>:</w:t>
      </w:r>
      <w:r w:rsidR="009E3557">
        <w:rPr>
          <w:rFonts w:ascii="Times New Roman" w:hAnsi="Times New Roman" w:cs="Times New Roman"/>
        </w:rPr>
        <w:t>“</w:t>
      </w:r>
      <w:r w:rsidR="4FA85B68" w:rsidRPr="1D6EE2B9">
        <w:rPr>
          <w:rFonts w:ascii="Times New Roman" w:hAnsi="Times New Roman" w:cs="Times New Roman"/>
        </w:rPr>
        <w:t>;</w:t>
      </w:r>
    </w:p>
    <w:p w14:paraId="51B02576" w14:textId="3555DF4E" w:rsidR="1D6EE2B9" w:rsidRDefault="1D6EE2B9" w:rsidP="005D18CA">
      <w:pPr>
        <w:spacing w:after="0" w:line="240" w:lineRule="auto"/>
        <w:jc w:val="both"/>
        <w:rPr>
          <w:rFonts w:ascii="Times New Roman" w:hAnsi="Times New Roman" w:cs="Times New Roman"/>
          <w:b/>
          <w:bCs/>
        </w:rPr>
      </w:pPr>
    </w:p>
    <w:p w14:paraId="3964F2C5" w14:textId="3825584B" w:rsidR="009B069F" w:rsidRDefault="4FA85B68" w:rsidP="007D34CF">
      <w:pPr>
        <w:spacing w:after="0" w:line="240" w:lineRule="auto"/>
        <w:jc w:val="both"/>
        <w:rPr>
          <w:rFonts w:ascii="Times New Roman" w:hAnsi="Times New Roman" w:cs="Times New Roman"/>
        </w:rPr>
      </w:pPr>
      <w:r w:rsidRPr="1D6EE2B9">
        <w:rPr>
          <w:rFonts w:ascii="Times New Roman" w:hAnsi="Times New Roman" w:cs="Times New Roman"/>
          <w:b/>
          <w:bCs/>
        </w:rPr>
        <w:t>1</w:t>
      </w:r>
      <w:r w:rsidR="009F095A">
        <w:rPr>
          <w:rFonts w:ascii="Times New Roman" w:hAnsi="Times New Roman" w:cs="Times New Roman"/>
          <w:b/>
          <w:bCs/>
        </w:rPr>
        <w:t>5</w:t>
      </w:r>
      <w:r w:rsidRPr="1D6EE2B9">
        <w:rPr>
          <w:rFonts w:ascii="Times New Roman" w:hAnsi="Times New Roman" w:cs="Times New Roman"/>
          <w:b/>
          <w:bCs/>
        </w:rPr>
        <w:t xml:space="preserve">) </w:t>
      </w:r>
      <w:r w:rsidR="0DE86770" w:rsidRPr="1D6EE2B9">
        <w:rPr>
          <w:rFonts w:ascii="Times New Roman" w:hAnsi="Times New Roman" w:cs="Times New Roman"/>
        </w:rPr>
        <w:t xml:space="preserve">paragrahvi 28 lõike 5 punkt 4 </w:t>
      </w:r>
      <w:r w:rsidR="007D34CF">
        <w:rPr>
          <w:rFonts w:ascii="Times New Roman" w:hAnsi="Times New Roman" w:cs="Times New Roman"/>
        </w:rPr>
        <w:t>muudetakse ja sõnastatakse järgmiselt:</w:t>
      </w:r>
    </w:p>
    <w:p w14:paraId="67F8AE1F" w14:textId="77777777" w:rsidR="007D34CF" w:rsidRDefault="007D34CF" w:rsidP="007D34CF">
      <w:pPr>
        <w:spacing w:after="0" w:line="240" w:lineRule="auto"/>
        <w:jc w:val="both"/>
        <w:rPr>
          <w:rFonts w:ascii="Times New Roman" w:hAnsi="Times New Roman" w:cs="Times New Roman"/>
        </w:rPr>
      </w:pPr>
    </w:p>
    <w:p w14:paraId="11D79EBD" w14:textId="29B50E9E" w:rsidR="002776D7" w:rsidRPr="00571259" w:rsidRDefault="007A7B0A" w:rsidP="002D189C">
      <w:pPr>
        <w:tabs>
          <w:tab w:val="left" w:pos="5387"/>
        </w:tabs>
        <w:spacing w:after="0" w:line="240" w:lineRule="auto"/>
        <w:jc w:val="both"/>
        <w:rPr>
          <w:rFonts w:ascii="Times New Roman" w:hAnsi="Times New Roman" w:cs="Times New Roman"/>
        </w:rPr>
      </w:pPr>
      <w:r>
        <w:rPr>
          <w:rFonts w:ascii="Times New Roman" w:hAnsi="Times New Roman" w:cs="Times New Roman"/>
        </w:rPr>
        <w:t>„</w:t>
      </w:r>
      <w:r w:rsidR="0BD78CF6" w:rsidRPr="1D6EE2B9">
        <w:rPr>
          <w:rFonts w:ascii="Times New Roman" w:hAnsi="Times New Roman" w:cs="Times New Roman"/>
        </w:rPr>
        <w:t xml:space="preserve">4) </w:t>
      </w:r>
      <w:commentRangeStart w:id="44"/>
      <w:r w:rsidR="0BD78CF6" w:rsidRPr="1D6EE2B9">
        <w:rPr>
          <w:rFonts w:ascii="Times New Roman" w:hAnsi="Times New Roman" w:cs="Times New Roman"/>
        </w:rPr>
        <w:t xml:space="preserve">keskkonnamõju strateegilise hindamise algatamise või algatamata jätmise </w:t>
      </w:r>
      <w:commentRangeEnd w:id="44"/>
      <w:r w:rsidR="00C551D0">
        <w:rPr>
          <w:rStyle w:val="Kommentaariviide"/>
          <w:rFonts w:ascii="Times New Roman" w:hAnsi="Times New Roman" w:cs="Times New Roman"/>
          <w:sz w:val="24"/>
          <w:szCs w:val="20"/>
        </w:rPr>
        <w:commentReference w:id="44"/>
      </w:r>
      <w:r w:rsidR="008E7C84">
        <w:rPr>
          <w:rFonts w:ascii="Times New Roman" w:hAnsi="Times New Roman" w:cs="Times New Roman"/>
        </w:rPr>
        <w:t>ja</w:t>
      </w:r>
      <w:r w:rsidR="008E7C84" w:rsidRPr="1D6EE2B9">
        <w:rPr>
          <w:rFonts w:ascii="Times New Roman" w:hAnsi="Times New Roman" w:cs="Times New Roman"/>
        </w:rPr>
        <w:t xml:space="preserve"> </w:t>
      </w:r>
      <w:r w:rsidR="0BD78CF6" w:rsidRPr="1D6EE2B9">
        <w:rPr>
          <w:rFonts w:ascii="Times New Roman" w:hAnsi="Times New Roman" w:cs="Times New Roman"/>
        </w:rPr>
        <w:t xml:space="preserve">selle </w:t>
      </w:r>
      <w:r w:rsidR="6A5A5B69" w:rsidRPr="1D6EE2B9">
        <w:rPr>
          <w:rFonts w:ascii="Times New Roman" w:hAnsi="Times New Roman" w:cs="Times New Roman"/>
        </w:rPr>
        <w:t>põhjuste</w:t>
      </w:r>
      <w:r w:rsidR="0BD78CF6" w:rsidRPr="1D6EE2B9">
        <w:rPr>
          <w:rFonts w:ascii="Times New Roman" w:hAnsi="Times New Roman" w:cs="Times New Roman"/>
        </w:rPr>
        <w:t xml:space="preserve"> kohta</w:t>
      </w:r>
      <w:r>
        <w:rPr>
          <w:rFonts w:ascii="Times New Roman" w:hAnsi="Times New Roman" w:cs="Times New Roman"/>
        </w:rPr>
        <w:t>.</w:t>
      </w:r>
      <w:r w:rsidR="0BD78CF6" w:rsidRPr="1D6EE2B9">
        <w:rPr>
          <w:rFonts w:ascii="Times New Roman" w:hAnsi="Times New Roman" w:cs="Times New Roman"/>
        </w:rPr>
        <w:t>“;</w:t>
      </w:r>
    </w:p>
    <w:p w14:paraId="789AB86D" w14:textId="39900883" w:rsidR="1D6EE2B9" w:rsidRDefault="1D6EE2B9" w:rsidP="005D18CA">
      <w:pPr>
        <w:spacing w:after="0" w:line="240" w:lineRule="auto"/>
        <w:jc w:val="both"/>
        <w:rPr>
          <w:rFonts w:ascii="Times New Roman" w:hAnsi="Times New Roman" w:cs="Times New Roman"/>
          <w:b/>
          <w:bCs/>
        </w:rPr>
      </w:pPr>
    </w:p>
    <w:p w14:paraId="4EDE1105" w14:textId="71426939" w:rsidR="00B4365E" w:rsidRPr="00571259" w:rsidRDefault="0825151B"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3B30AC">
        <w:rPr>
          <w:rFonts w:ascii="Times New Roman" w:hAnsi="Times New Roman" w:cs="Times New Roman"/>
          <w:b/>
          <w:bCs/>
        </w:rPr>
        <w:t>6</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lõige 7 muudetakse ja sõnastatakse järgmiselt:</w:t>
      </w:r>
    </w:p>
    <w:p w14:paraId="6E69D475" w14:textId="77777777" w:rsidR="009B069F" w:rsidRDefault="009B069F" w:rsidP="00AE6450">
      <w:pPr>
        <w:spacing w:after="0" w:line="240" w:lineRule="auto"/>
        <w:jc w:val="both"/>
        <w:rPr>
          <w:rFonts w:ascii="Times New Roman" w:hAnsi="Times New Roman" w:cs="Times New Roman"/>
        </w:rPr>
      </w:pPr>
    </w:p>
    <w:p w14:paraId="383FCA07" w14:textId="182CE389" w:rsidR="00B4365E" w:rsidRPr="00571259" w:rsidRDefault="740649E3" w:rsidP="005D18CA">
      <w:pPr>
        <w:spacing w:after="0" w:line="240" w:lineRule="auto"/>
        <w:jc w:val="both"/>
        <w:rPr>
          <w:rFonts w:ascii="Times New Roman" w:hAnsi="Times New Roman" w:cs="Times New Roman"/>
        </w:rPr>
      </w:pPr>
      <w:r w:rsidRPr="1D6EE2B9">
        <w:rPr>
          <w:rFonts w:ascii="Times New Roman" w:hAnsi="Times New Roman" w:cs="Times New Roman"/>
        </w:rPr>
        <w:t>„(7) Riigi eriplaneeringu taotluse saamisest teavitatakse kirjalikult käesoleva seaduse § 31 lõigetes 1 ja 2 nimetatud isikuid ja asutusi.“;</w:t>
      </w:r>
    </w:p>
    <w:p w14:paraId="25293647" w14:textId="0FA08C61" w:rsidR="1D6EE2B9" w:rsidRDefault="1D6EE2B9" w:rsidP="005D18CA">
      <w:pPr>
        <w:spacing w:after="0" w:line="240" w:lineRule="auto"/>
        <w:jc w:val="both"/>
        <w:rPr>
          <w:rFonts w:ascii="Times New Roman" w:hAnsi="Times New Roman" w:cs="Times New Roman"/>
          <w:b/>
          <w:bCs/>
        </w:rPr>
      </w:pPr>
    </w:p>
    <w:p w14:paraId="781C2E78" w14:textId="0D21CF9F" w:rsidR="1D69A447" w:rsidRDefault="1D69A447"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6A4237">
        <w:rPr>
          <w:rFonts w:ascii="Times New Roman" w:hAnsi="Times New Roman" w:cs="Times New Roman"/>
          <w:b/>
          <w:bCs/>
        </w:rPr>
        <w:t>7</w:t>
      </w:r>
      <w:r w:rsidRPr="1D6EE2B9">
        <w:rPr>
          <w:rFonts w:ascii="Times New Roman" w:hAnsi="Times New Roman" w:cs="Times New Roman"/>
          <w:b/>
          <w:bCs/>
        </w:rPr>
        <w:t xml:space="preserve">) </w:t>
      </w:r>
      <w:r w:rsidRPr="1D6EE2B9">
        <w:rPr>
          <w:rFonts w:ascii="Times New Roman" w:hAnsi="Times New Roman" w:cs="Times New Roman"/>
        </w:rPr>
        <w:t>paragrahvi 28 täiendatakse lõikega 8 järgmises sõnastuses:</w:t>
      </w:r>
    </w:p>
    <w:p w14:paraId="4A594CC4" w14:textId="77777777" w:rsidR="009B069F" w:rsidRDefault="009B069F" w:rsidP="00AE6450">
      <w:pPr>
        <w:spacing w:after="0" w:line="240" w:lineRule="auto"/>
        <w:jc w:val="both"/>
        <w:rPr>
          <w:rFonts w:ascii="Times New Roman" w:hAnsi="Times New Roman" w:cs="Times New Roman"/>
        </w:rPr>
      </w:pPr>
    </w:p>
    <w:p w14:paraId="1AA41D56" w14:textId="20B63E24" w:rsidR="1D69A447" w:rsidRDefault="007D7E06" w:rsidP="005D18CA">
      <w:pPr>
        <w:spacing w:after="0" w:line="240" w:lineRule="auto"/>
        <w:jc w:val="both"/>
        <w:rPr>
          <w:rFonts w:ascii="Times New Roman" w:hAnsi="Times New Roman" w:cs="Times New Roman"/>
        </w:rPr>
      </w:pPr>
      <w:r>
        <w:rPr>
          <w:rFonts w:ascii="Times New Roman" w:hAnsi="Times New Roman" w:cs="Times New Roman"/>
        </w:rPr>
        <w:t>„</w:t>
      </w:r>
      <w:r w:rsidR="1D69A447" w:rsidRPr="1D6EE2B9">
        <w:rPr>
          <w:rFonts w:ascii="Times New Roman" w:hAnsi="Times New Roman" w:cs="Times New Roman"/>
        </w:rPr>
        <w:t>(8)</w:t>
      </w:r>
      <w:r w:rsidR="1D69A447" w:rsidRPr="1D6EE2B9">
        <w:rPr>
          <w:rFonts w:ascii="Times New Roman" w:hAnsi="Times New Roman" w:cs="Times New Roman"/>
          <w:b/>
          <w:bCs/>
        </w:rPr>
        <w:t xml:space="preserve"> </w:t>
      </w:r>
      <w:r w:rsidR="1D69A447" w:rsidRPr="1D6EE2B9">
        <w:rPr>
          <w:rFonts w:ascii="Times New Roman" w:hAnsi="Times New Roman" w:cs="Times New Roman"/>
        </w:rPr>
        <w:t xml:space="preserve">Planeerimisalase tegevuse korraldaja võib </w:t>
      </w:r>
      <w:r w:rsidR="00CB321F">
        <w:rPr>
          <w:rFonts w:ascii="Times New Roman" w:hAnsi="Times New Roman" w:cs="Times New Roman"/>
        </w:rPr>
        <w:t xml:space="preserve">sõlmida </w:t>
      </w:r>
      <w:r w:rsidR="1D69A447" w:rsidRPr="1D6EE2B9">
        <w:rPr>
          <w:rFonts w:ascii="Times New Roman" w:hAnsi="Times New Roman" w:cs="Times New Roman"/>
        </w:rPr>
        <w:t xml:space="preserve">riigi eriplaneeringu koostamisest huvitatud isikuga halduslepingu planeeringu koostamise või planeeringu koostamise tellimise üleandmiseks </w:t>
      </w:r>
      <w:r w:rsidR="00B848A3">
        <w:rPr>
          <w:rFonts w:ascii="Times New Roman" w:hAnsi="Times New Roman" w:cs="Times New Roman"/>
        </w:rPr>
        <w:t>ja</w:t>
      </w:r>
      <w:r w:rsidR="00B848A3" w:rsidRPr="1D6EE2B9">
        <w:rPr>
          <w:rFonts w:ascii="Times New Roman" w:hAnsi="Times New Roman" w:cs="Times New Roman"/>
        </w:rPr>
        <w:t xml:space="preserve"> </w:t>
      </w:r>
      <w:r w:rsidR="1D69A447" w:rsidRPr="1D6EE2B9">
        <w:rPr>
          <w:rFonts w:ascii="Times New Roman" w:hAnsi="Times New Roman" w:cs="Times New Roman"/>
        </w:rPr>
        <w:t xml:space="preserve">rajatiste väljaehitamiseks käesoleva seaduse §-des 130 ja 131 sätestatud korras. Käesolevas </w:t>
      </w:r>
      <w:r w:rsidR="3D868887" w:rsidRPr="1D6EE2B9">
        <w:rPr>
          <w:rFonts w:ascii="Times New Roman" w:hAnsi="Times New Roman" w:cs="Times New Roman"/>
        </w:rPr>
        <w:t xml:space="preserve">lõikes </w:t>
      </w:r>
      <w:r w:rsidR="1D69A447" w:rsidRPr="1D6EE2B9">
        <w:rPr>
          <w:rFonts w:ascii="Times New Roman" w:hAnsi="Times New Roman" w:cs="Times New Roman"/>
        </w:rPr>
        <w:t>sätestatud juhul ei rakendata käesoleva seaduse § 130 lõikes 2 sätestatud erandeid.</w:t>
      </w:r>
      <w:r>
        <w:rPr>
          <w:rFonts w:ascii="Times New Roman" w:hAnsi="Times New Roman" w:cs="Times New Roman"/>
        </w:rPr>
        <w:t>“</w:t>
      </w:r>
      <w:r w:rsidR="1D69A447" w:rsidRPr="1D6EE2B9">
        <w:rPr>
          <w:rFonts w:ascii="Times New Roman" w:hAnsi="Times New Roman" w:cs="Times New Roman"/>
        </w:rPr>
        <w:t>;</w:t>
      </w:r>
    </w:p>
    <w:p w14:paraId="7491B1C8" w14:textId="112BBC7B" w:rsidR="1D6EE2B9" w:rsidRDefault="1D6EE2B9" w:rsidP="005D18CA">
      <w:pPr>
        <w:spacing w:after="0" w:line="240" w:lineRule="auto"/>
        <w:jc w:val="both"/>
        <w:rPr>
          <w:rFonts w:ascii="Times New Roman" w:hAnsi="Times New Roman" w:cs="Times New Roman"/>
          <w:b/>
          <w:bCs/>
        </w:rPr>
      </w:pPr>
    </w:p>
    <w:p w14:paraId="31E679B3" w14:textId="700DB8AF" w:rsidR="00B4365E" w:rsidRPr="00571259" w:rsidRDefault="00B6748F" w:rsidP="005D18CA">
      <w:pPr>
        <w:spacing w:after="0" w:line="240" w:lineRule="auto"/>
        <w:jc w:val="both"/>
        <w:rPr>
          <w:rFonts w:ascii="Times New Roman" w:hAnsi="Times New Roman" w:cs="Times New Roman"/>
        </w:rPr>
      </w:pPr>
      <w:r>
        <w:rPr>
          <w:rFonts w:ascii="Times New Roman" w:hAnsi="Times New Roman" w:cs="Times New Roman"/>
          <w:b/>
          <w:bCs/>
        </w:rPr>
        <w:t>1</w:t>
      </w:r>
      <w:r w:rsidR="006A4237">
        <w:rPr>
          <w:rFonts w:ascii="Times New Roman" w:hAnsi="Times New Roman" w:cs="Times New Roman"/>
          <w:b/>
          <w:bCs/>
        </w:rPr>
        <w:t>8</w:t>
      </w:r>
      <w:r w:rsidR="004B6F96" w:rsidRPr="1D6EE2B9">
        <w:rPr>
          <w:rFonts w:ascii="Times New Roman" w:hAnsi="Times New Roman" w:cs="Times New Roman"/>
          <w:b/>
          <w:bCs/>
        </w:rPr>
        <w:t xml:space="preserve">) </w:t>
      </w:r>
      <w:r w:rsidR="004362B0" w:rsidRPr="09FB35F6">
        <w:rPr>
          <w:rFonts w:ascii="Times New Roman" w:hAnsi="Times New Roman" w:cs="Times New Roman"/>
        </w:rPr>
        <w:t>paragrahvi 29 lõike 1 sissejuhatav</w:t>
      </w:r>
      <w:r w:rsidR="004362B0">
        <w:rPr>
          <w:rFonts w:ascii="Times New Roman" w:hAnsi="Times New Roman" w:cs="Times New Roman"/>
        </w:rPr>
        <w:t>as</w:t>
      </w:r>
      <w:r w:rsidR="004362B0" w:rsidRPr="09FB35F6">
        <w:rPr>
          <w:rFonts w:ascii="Times New Roman" w:hAnsi="Times New Roman" w:cs="Times New Roman"/>
        </w:rPr>
        <w:t xml:space="preserve"> lause</w:t>
      </w:r>
      <w:r w:rsidR="004362B0">
        <w:rPr>
          <w:rFonts w:ascii="Times New Roman" w:hAnsi="Times New Roman" w:cs="Times New Roman"/>
        </w:rPr>
        <w:t>osas asendatakse sõna „algataja“ sõnaga</w:t>
      </w:r>
      <w:r w:rsidR="004362B0" w:rsidRPr="09FB35F6">
        <w:rPr>
          <w:rFonts w:ascii="Times New Roman" w:hAnsi="Times New Roman" w:cs="Times New Roman"/>
        </w:rPr>
        <w:t xml:space="preserve"> </w:t>
      </w:r>
      <w:r w:rsidR="004362B0">
        <w:rPr>
          <w:rFonts w:ascii="Times New Roman" w:hAnsi="Times New Roman" w:cs="Times New Roman"/>
        </w:rPr>
        <w:t>„</w:t>
      </w:r>
      <w:r w:rsidR="004362B0" w:rsidRPr="09FB35F6">
        <w:rPr>
          <w:rFonts w:ascii="Times New Roman" w:hAnsi="Times New Roman" w:cs="Times New Roman"/>
        </w:rPr>
        <w:t>korraldaja“</w:t>
      </w:r>
      <w:r w:rsidR="004B6F96" w:rsidRPr="1D6EE2B9">
        <w:rPr>
          <w:rFonts w:ascii="Times New Roman" w:hAnsi="Times New Roman" w:cs="Times New Roman"/>
        </w:rPr>
        <w:t>;</w:t>
      </w:r>
    </w:p>
    <w:p w14:paraId="5CA17529" w14:textId="730E09C6" w:rsidR="1D6EE2B9" w:rsidRDefault="1D6EE2B9" w:rsidP="005D18CA">
      <w:pPr>
        <w:spacing w:after="0" w:line="240" w:lineRule="auto"/>
        <w:jc w:val="both"/>
        <w:rPr>
          <w:rFonts w:ascii="Times New Roman" w:hAnsi="Times New Roman" w:cs="Times New Roman"/>
          <w:b/>
          <w:bCs/>
        </w:rPr>
      </w:pPr>
    </w:p>
    <w:p w14:paraId="680EC429" w14:textId="2CB1E5BC" w:rsidR="008B6A2A" w:rsidRDefault="006A4237" w:rsidP="005D18CA">
      <w:pPr>
        <w:spacing w:after="0" w:line="240" w:lineRule="auto"/>
        <w:jc w:val="both"/>
        <w:rPr>
          <w:rFonts w:ascii="Times New Roman" w:hAnsi="Times New Roman" w:cs="Times New Roman"/>
          <w:b/>
          <w:bCs/>
        </w:rPr>
      </w:pPr>
      <w:r>
        <w:rPr>
          <w:rFonts w:ascii="Times New Roman" w:hAnsi="Times New Roman" w:cs="Times New Roman"/>
          <w:b/>
          <w:bCs/>
        </w:rPr>
        <w:t>19</w:t>
      </w:r>
      <w:r w:rsidR="004B6F96" w:rsidRPr="1D6EE2B9">
        <w:rPr>
          <w:rFonts w:ascii="Times New Roman" w:hAnsi="Times New Roman" w:cs="Times New Roman"/>
          <w:b/>
          <w:bCs/>
        </w:rPr>
        <w:t xml:space="preserve">) </w:t>
      </w:r>
      <w:r w:rsidR="008B6A2A" w:rsidRPr="1D6EE2B9">
        <w:rPr>
          <w:rFonts w:ascii="Times New Roman" w:hAnsi="Times New Roman" w:cs="Times New Roman"/>
        </w:rPr>
        <w:t>paragrahvi 29 lõige</w:t>
      </w:r>
      <w:r w:rsidR="00D50FDD" w:rsidRPr="1D6EE2B9">
        <w:rPr>
          <w:rFonts w:ascii="Times New Roman" w:hAnsi="Times New Roman" w:cs="Times New Roman"/>
        </w:rPr>
        <w:t xml:space="preserve">t 1 täiendatakse </w:t>
      </w:r>
      <w:r w:rsidR="005F3110" w:rsidRPr="1D6EE2B9">
        <w:rPr>
          <w:rFonts w:ascii="Times New Roman" w:hAnsi="Times New Roman" w:cs="Times New Roman"/>
        </w:rPr>
        <w:t>punktiga 4 järgmises sõnastuses:</w:t>
      </w:r>
    </w:p>
    <w:p w14:paraId="6411A53B" w14:textId="77777777" w:rsidR="009B069F" w:rsidRDefault="009B069F" w:rsidP="00AE6450">
      <w:pPr>
        <w:spacing w:after="0" w:line="240" w:lineRule="auto"/>
        <w:jc w:val="both"/>
        <w:rPr>
          <w:rFonts w:ascii="Times New Roman" w:hAnsi="Times New Roman" w:cs="Times New Roman"/>
        </w:rPr>
      </w:pPr>
    </w:p>
    <w:p w14:paraId="1C41CFB8" w14:textId="597B239A" w:rsidR="005F3110" w:rsidRPr="00346457" w:rsidRDefault="00362F47" w:rsidP="005D18CA">
      <w:pPr>
        <w:spacing w:after="0" w:line="240" w:lineRule="auto"/>
        <w:jc w:val="both"/>
        <w:rPr>
          <w:rFonts w:ascii="Times New Roman" w:hAnsi="Times New Roman" w:cs="Times New Roman"/>
        </w:rPr>
      </w:pPr>
      <w:r w:rsidRPr="1D6EE2B9">
        <w:rPr>
          <w:rFonts w:ascii="Times New Roman" w:hAnsi="Times New Roman" w:cs="Times New Roman"/>
        </w:rPr>
        <w:t>„4) kavandatav ehitis ei vasta strateegiliselt olulisele ehitisele esitatavatele tingimustele.</w:t>
      </w:r>
      <w:r w:rsidR="006F1EA6" w:rsidRPr="1D6EE2B9">
        <w:rPr>
          <w:rFonts w:ascii="Times New Roman" w:hAnsi="Times New Roman" w:cs="Times New Roman"/>
        </w:rPr>
        <w:t>“;</w:t>
      </w:r>
    </w:p>
    <w:p w14:paraId="37BA5996" w14:textId="3C139880" w:rsidR="1D6EE2B9" w:rsidRDefault="1D6EE2B9" w:rsidP="005D18CA">
      <w:pPr>
        <w:spacing w:after="0" w:line="240" w:lineRule="auto"/>
        <w:jc w:val="both"/>
        <w:rPr>
          <w:rFonts w:ascii="Times New Roman" w:hAnsi="Times New Roman" w:cs="Times New Roman"/>
          <w:b/>
          <w:bCs/>
        </w:rPr>
      </w:pPr>
    </w:p>
    <w:p w14:paraId="71D791E7" w14:textId="3FC71E7C" w:rsidR="00B4365E" w:rsidRPr="00571259" w:rsidRDefault="59903AB3"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6A4237">
        <w:rPr>
          <w:rFonts w:ascii="Times New Roman" w:hAnsi="Times New Roman" w:cs="Times New Roman"/>
          <w:b/>
          <w:bCs/>
        </w:rPr>
        <w:t>0</w:t>
      </w:r>
      <w:r w:rsidR="006B2A6F" w:rsidRPr="1D6EE2B9">
        <w:rPr>
          <w:rFonts w:ascii="Times New Roman" w:hAnsi="Times New Roman" w:cs="Times New Roman"/>
          <w:b/>
          <w:bCs/>
        </w:rPr>
        <w:t>)</w:t>
      </w:r>
      <w:r w:rsidR="006B2A6F" w:rsidRPr="1D6EE2B9">
        <w:rPr>
          <w:rFonts w:ascii="Times New Roman" w:hAnsi="Times New Roman" w:cs="Times New Roman"/>
        </w:rPr>
        <w:t xml:space="preserve"> </w:t>
      </w:r>
      <w:r w:rsidR="004B6F96" w:rsidRPr="1D6EE2B9">
        <w:rPr>
          <w:rFonts w:ascii="Times New Roman" w:hAnsi="Times New Roman" w:cs="Times New Roman"/>
        </w:rPr>
        <w:t>paragrahvi 29 lõige 2 muudetakse ja sõnastatakse järgmiselt:</w:t>
      </w:r>
    </w:p>
    <w:p w14:paraId="31B52CD7" w14:textId="77777777" w:rsidR="009B069F" w:rsidRDefault="009B069F" w:rsidP="00AE6450">
      <w:pPr>
        <w:spacing w:after="0" w:line="240" w:lineRule="auto"/>
        <w:jc w:val="both"/>
        <w:rPr>
          <w:rFonts w:ascii="Times New Roman" w:hAnsi="Times New Roman" w:cs="Times New Roman"/>
        </w:rPr>
      </w:pPr>
    </w:p>
    <w:p w14:paraId="76054EDD" w14:textId="5B6AF7E7" w:rsidR="00B4365E" w:rsidRPr="00571259" w:rsidRDefault="004B6F96" w:rsidP="005D18CA">
      <w:pPr>
        <w:spacing w:after="0" w:line="240" w:lineRule="auto"/>
        <w:jc w:val="both"/>
        <w:rPr>
          <w:rFonts w:ascii="Times New Roman" w:hAnsi="Times New Roman" w:cs="Times New Roman"/>
          <w:szCs w:val="24"/>
        </w:rPr>
      </w:pPr>
      <w:r w:rsidRPr="1D6EE2B9">
        <w:rPr>
          <w:rFonts w:ascii="Times New Roman" w:hAnsi="Times New Roman" w:cs="Times New Roman"/>
        </w:rPr>
        <w:t>„(2) Riigi eriplaneeringu ja keskkonnamõju strateegilise hindamise lõpetamisest ning selle põhjustest teavitatakse, lähtudes käesoleva seaduse § 28 lõike 7 nõuetest.“;</w:t>
      </w:r>
    </w:p>
    <w:p w14:paraId="5B57A8C9" w14:textId="428C7773" w:rsidR="1D6EE2B9" w:rsidRDefault="1D6EE2B9" w:rsidP="005D18CA">
      <w:pPr>
        <w:spacing w:after="0" w:line="240" w:lineRule="auto"/>
        <w:jc w:val="both"/>
        <w:rPr>
          <w:rFonts w:ascii="Times New Roman" w:hAnsi="Times New Roman" w:cs="Times New Roman"/>
          <w:b/>
          <w:bCs/>
        </w:rPr>
      </w:pPr>
    </w:p>
    <w:p w14:paraId="1956F9B2" w14:textId="63473449" w:rsidR="00B4365E" w:rsidRPr="00571259" w:rsidRDefault="0634D3F0"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6A4237">
        <w:rPr>
          <w:rFonts w:ascii="Times New Roman" w:hAnsi="Times New Roman" w:cs="Times New Roman"/>
          <w:b/>
          <w:bCs/>
        </w:rPr>
        <w:t>1</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30 lõi</w:t>
      </w:r>
      <w:r w:rsidR="00685363">
        <w:rPr>
          <w:rFonts w:ascii="Times New Roman" w:hAnsi="Times New Roman" w:cs="Times New Roman"/>
        </w:rPr>
        <w:t>k</w:t>
      </w:r>
      <w:r w:rsidR="004B6F96" w:rsidRPr="1D6EE2B9">
        <w:rPr>
          <w:rFonts w:ascii="Times New Roman" w:hAnsi="Times New Roman" w:cs="Times New Roman"/>
        </w:rPr>
        <w:t>e</w:t>
      </w:r>
      <w:r w:rsidR="00685363">
        <w:rPr>
          <w:rFonts w:ascii="Times New Roman" w:hAnsi="Times New Roman" w:cs="Times New Roman"/>
        </w:rPr>
        <w:t>s</w:t>
      </w:r>
      <w:r w:rsidR="004B6F96" w:rsidRPr="1D6EE2B9">
        <w:rPr>
          <w:rFonts w:ascii="Times New Roman" w:hAnsi="Times New Roman" w:cs="Times New Roman"/>
        </w:rPr>
        <w:t xml:space="preserve"> 1</w:t>
      </w:r>
      <w:r w:rsidR="00685363">
        <w:rPr>
          <w:rFonts w:ascii="Times New Roman" w:hAnsi="Times New Roman" w:cs="Times New Roman"/>
        </w:rPr>
        <w:t xml:space="preserve"> asendatakse sõnad „</w:t>
      </w:r>
      <w:r w:rsidR="00685363" w:rsidRPr="00685363">
        <w:rPr>
          <w:rFonts w:ascii="Times New Roman" w:hAnsi="Times New Roman" w:cs="Times New Roman"/>
        </w:rPr>
        <w:t>ja keskkonnamõju strateegilise hindamise algatamist</w:t>
      </w:r>
      <w:r w:rsidR="00685363">
        <w:rPr>
          <w:rFonts w:ascii="Times New Roman" w:hAnsi="Times New Roman" w:cs="Times New Roman"/>
        </w:rPr>
        <w:t xml:space="preserve">“ sõnadega </w:t>
      </w:r>
      <w:r w:rsidR="004B6F96" w:rsidRPr="1D6EE2B9">
        <w:rPr>
          <w:rFonts w:ascii="Times New Roman" w:hAnsi="Times New Roman" w:cs="Times New Roman"/>
        </w:rPr>
        <w:t>„taotluse saamist</w:t>
      </w:r>
      <w:r w:rsidR="0CC861CC" w:rsidRPr="1D6EE2B9">
        <w:rPr>
          <w:rFonts w:ascii="Times New Roman" w:hAnsi="Times New Roman" w:cs="Times New Roman"/>
        </w:rPr>
        <w:t>“;</w:t>
      </w:r>
    </w:p>
    <w:p w14:paraId="2D49A440" w14:textId="39D8917A" w:rsidR="1D6EE2B9" w:rsidRDefault="1D6EE2B9" w:rsidP="005D18CA">
      <w:pPr>
        <w:spacing w:after="0" w:line="240" w:lineRule="auto"/>
        <w:jc w:val="both"/>
        <w:rPr>
          <w:rFonts w:ascii="Times New Roman" w:hAnsi="Times New Roman" w:cs="Times New Roman"/>
          <w:b/>
          <w:bCs/>
        </w:rPr>
      </w:pPr>
    </w:p>
    <w:p w14:paraId="668DED41" w14:textId="77777777" w:rsidR="00615D42" w:rsidRDefault="00615D42" w:rsidP="005D18CA">
      <w:pPr>
        <w:spacing w:after="0" w:line="240" w:lineRule="auto"/>
        <w:jc w:val="both"/>
        <w:rPr>
          <w:rFonts w:ascii="Times New Roman" w:hAnsi="Times New Roman" w:cs="Times New Roman"/>
          <w:b/>
          <w:bCs/>
        </w:rPr>
      </w:pPr>
    </w:p>
    <w:p w14:paraId="38B5DF1B" w14:textId="391E51CD" w:rsidR="00B4365E" w:rsidRPr="00571259" w:rsidRDefault="2C0F8CF1"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6A4237">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43 </w:t>
      </w:r>
      <w:r w:rsidR="4C987C1B" w:rsidRPr="1D6EE2B9">
        <w:rPr>
          <w:rFonts w:ascii="Times New Roman" w:hAnsi="Times New Roman" w:cs="Times New Roman"/>
        </w:rPr>
        <w:t>lõi</w:t>
      </w:r>
      <w:r w:rsidR="67C1D464" w:rsidRPr="1D6EE2B9">
        <w:rPr>
          <w:rFonts w:ascii="Times New Roman" w:hAnsi="Times New Roman" w:cs="Times New Roman"/>
        </w:rPr>
        <w:t>k</w:t>
      </w:r>
      <w:r w:rsidR="4C987C1B" w:rsidRPr="1D6EE2B9">
        <w:rPr>
          <w:rFonts w:ascii="Times New Roman" w:hAnsi="Times New Roman" w:cs="Times New Roman"/>
        </w:rPr>
        <w:t xml:space="preserve">e 1 </w:t>
      </w:r>
      <w:r w:rsidR="66F0B1E0" w:rsidRPr="1D6EE2B9">
        <w:rPr>
          <w:rFonts w:ascii="Times New Roman" w:hAnsi="Times New Roman" w:cs="Times New Roman"/>
        </w:rPr>
        <w:t>esimene lause</w:t>
      </w:r>
      <w:r w:rsidR="004B6F96" w:rsidRPr="1D6EE2B9">
        <w:rPr>
          <w:rFonts w:ascii="Times New Roman" w:hAnsi="Times New Roman" w:cs="Times New Roman"/>
        </w:rPr>
        <w:t xml:space="preserve"> muudetakse ja sõnastatakse järgmiselt:</w:t>
      </w:r>
    </w:p>
    <w:p w14:paraId="34EC5394" w14:textId="77777777" w:rsidR="009B069F" w:rsidRDefault="009B069F" w:rsidP="00AE6450">
      <w:pPr>
        <w:spacing w:after="0" w:line="240" w:lineRule="auto"/>
        <w:jc w:val="both"/>
        <w:rPr>
          <w:rFonts w:ascii="Times New Roman" w:hAnsi="Times New Roman" w:cs="Times New Roman"/>
        </w:rPr>
      </w:pPr>
    </w:p>
    <w:p w14:paraId="343CE68D" w14:textId="7F616623"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„Riigi eriplaneeringu detailse </w:t>
      </w:r>
      <w:r w:rsidR="00577346" w:rsidRPr="1D6EE2B9">
        <w:rPr>
          <w:rFonts w:ascii="Times New Roman" w:hAnsi="Times New Roman" w:cs="Times New Roman"/>
        </w:rPr>
        <w:t>lahendusega</w:t>
      </w:r>
      <w:r w:rsidRPr="1D6EE2B9">
        <w:rPr>
          <w:rFonts w:ascii="Times New Roman" w:hAnsi="Times New Roman" w:cs="Times New Roman"/>
        </w:rPr>
        <w:t xml:space="preserve"> määratakse kavandatava ehitise ehitusõigus </w:t>
      </w:r>
      <w:r w:rsidR="00E57CD5">
        <w:rPr>
          <w:rFonts w:ascii="Times New Roman" w:hAnsi="Times New Roman" w:cs="Times New Roman"/>
        </w:rPr>
        <w:t>ja</w:t>
      </w:r>
      <w:r w:rsidR="00E57CD5" w:rsidRPr="1D6EE2B9">
        <w:rPr>
          <w:rFonts w:ascii="Times New Roman" w:hAnsi="Times New Roman" w:cs="Times New Roman"/>
        </w:rPr>
        <w:t xml:space="preserve"> </w:t>
      </w:r>
      <w:r w:rsidRPr="1D6EE2B9">
        <w:rPr>
          <w:rFonts w:ascii="Times New Roman" w:hAnsi="Times New Roman" w:cs="Times New Roman"/>
        </w:rPr>
        <w:t>lahendatakse muud käesoleva seaduse § 126 lõikes 1 nimetatud asjakohased ülesanded.“;</w:t>
      </w:r>
    </w:p>
    <w:p w14:paraId="63B2C107" w14:textId="1B49E993" w:rsidR="1D6EE2B9" w:rsidRDefault="1D6EE2B9" w:rsidP="005D18CA">
      <w:pPr>
        <w:spacing w:after="0" w:line="240" w:lineRule="auto"/>
        <w:jc w:val="both"/>
        <w:rPr>
          <w:rFonts w:ascii="Times New Roman" w:hAnsi="Times New Roman" w:cs="Times New Roman"/>
          <w:b/>
          <w:bCs/>
        </w:rPr>
      </w:pPr>
    </w:p>
    <w:p w14:paraId="503DED4E" w14:textId="5AFA8EE1" w:rsidR="00B4365E" w:rsidRPr="00571259" w:rsidRDefault="05FCEF6F"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6A4237">
        <w:rPr>
          <w:rFonts w:ascii="Times New Roman" w:hAnsi="Times New Roman" w:cs="Times New Roman"/>
          <w:b/>
          <w:bCs/>
        </w:rPr>
        <w:t>3</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53 </w:t>
      </w:r>
      <w:r w:rsidR="4C987C1B" w:rsidRPr="1D6EE2B9">
        <w:rPr>
          <w:rFonts w:ascii="Times New Roman" w:hAnsi="Times New Roman" w:cs="Times New Roman"/>
        </w:rPr>
        <w:t>lõi</w:t>
      </w:r>
      <w:r w:rsidR="799BC413" w:rsidRPr="1D6EE2B9">
        <w:rPr>
          <w:rFonts w:ascii="Times New Roman" w:hAnsi="Times New Roman" w:cs="Times New Roman"/>
        </w:rPr>
        <w:t>kes</w:t>
      </w:r>
      <w:r w:rsidR="004B6F96" w:rsidRPr="1D6EE2B9">
        <w:rPr>
          <w:rFonts w:ascii="Times New Roman" w:hAnsi="Times New Roman" w:cs="Times New Roman"/>
        </w:rPr>
        <w:t xml:space="preserve"> 1 </w:t>
      </w:r>
      <w:r w:rsidR="487D1433" w:rsidRPr="1D6EE2B9">
        <w:rPr>
          <w:rFonts w:ascii="Times New Roman" w:hAnsi="Times New Roman" w:cs="Times New Roman"/>
        </w:rPr>
        <w:t xml:space="preserve">asendatakse sõnad </w:t>
      </w:r>
      <w:r w:rsidR="00DC6EEA">
        <w:rPr>
          <w:rFonts w:ascii="Times New Roman" w:hAnsi="Times New Roman" w:cs="Times New Roman"/>
        </w:rPr>
        <w:t>„</w:t>
      </w:r>
      <w:r w:rsidR="487D1433" w:rsidRPr="1D6EE2B9">
        <w:rPr>
          <w:rFonts w:ascii="Times New Roman" w:hAnsi="Times New Roman" w:cs="Times New Roman"/>
        </w:rPr>
        <w:t>Vabariigi Valitsus</w:t>
      </w:r>
      <w:del w:id="45" w:author="Inge Mehide - JUSTDIGI" w:date="2026-04-07T16:17:00Z" w16du:dateUtc="2026-04-07T13:17:00Z">
        <w:r w:rsidR="487D1433" w:rsidRPr="1D6EE2B9" w:rsidDel="00C35C49">
          <w:rPr>
            <w:rFonts w:ascii="Times New Roman" w:hAnsi="Times New Roman" w:cs="Times New Roman"/>
          </w:rPr>
          <w:delText>e</w:delText>
        </w:r>
      </w:del>
      <w:r w:rsidR="487D1433" w:rsidRPr="1D6EE2B9">
        <w:rPr>
          <w:rFonts w:ascii="Times New Roman" w:hAnsi="Times New Roman" w:cs="Times New Roman"/>
        </w:rPr>
        <w:t xml:space="preserve"> korraldusega</w:t>
      </w:r>
      <w:r w:rsidR="00DC6EEA">
        <w:rPr>
          <w:rFonts w:ascii="Times New Roman" w:hAnsi="Times New Roman" w:cs="Times New Roman"/>
        </w:rPr>
        <w:t>“</w:t>
      </w:r>
      <w:r w:rsidR="487D1433" w:rsidRPr="1D6EE2B9">
        <w:rPr>
          <w:rFonts w:ascii="Times New Roman" w:hAnsi="Times New Roman" w:cs="Times New Roman"/>
        </w:rPr>
        <w:t xml:space="preserve"> sõnadega </w:t>
      </w:r>
      <w:r w:rsidR="00DC6EEA">
        <w:rPr>
          <w:rFonts w:ascii="Times New Roman" w:hAnsi="Times New Roman" w:cs="Times New Roman"/>
        </w:rPr>
        <w:t>„</w:t>
      </w:r>
      <w:r w:rsidR="004B6F96" w:rsidRPr="1D6EE2B9">
        <w:rPr>
          <w:rFonts w:ascii="Times New Roman" w:hAnsi="Times New Roman" w:cs="Times New Roman"/>
        </w:rPr>
        <w:t>valdkonna eest vastutav minister käskkirjaga“;</w:t>
      </w:r>
    </w:p>
    <w:p w14:paraId="585A68F4" w14:textId="756DC372" w:rsidR="1D6EE2B9" w:rsidRDefault="1D6EE2B9" w:rsidP="005D18CA">
      <w:pPr>
        <w:spacing w:after="0" w:line="240" w:lineRule="auto"/>
        <w:jc w:val="both"/>
        <w:rPr>
          <w:rFonts w:ascii="Times New Roman" w:hAnsi="Times New Roman" w:cs="Times New Roman"/>
          <w:b/>
          <w:bCs/>
        </w:rPr>
      </w:pPr>
    </w:p>
    <w:p w14:paraId="2AC25E63" w14:textId="306B7EAE" w:rsidR="55FF3D5D" w:rsidRDefault="7601543B" w:rsidP="005D18CA">
      <w:pPr>
        <w:spacing w:after="0" w:line="240" w:lineRule="auto"/>
        <w:jc w:val="both"/>
        <w:rPr>
          <w:rFonts w:ascii="Times New Roman" w:hAnsi="Times New Roman" w:cs="Times New Roman"/>
        </w:rPr>
      </w:pPr>
      <w:r w:rsidRPr="76EC0A62">
        <w:rPr>
          <w:rFonts w:ascii="Times New Roman" w:hAnsi="Times New Roman" w:cs="Times New Roman"/>
          <w:b/>
          <w:bCs/>
        </w:rPr>
        <w:t>2</w:t>
      </w:r>
      <w:r w:rsidR="006A4237">
        <w:rPr>
          <w:rFonts w:ascii="Times New Roman" w:hAnsi="Times New Roman" w:cs="Times New Roman"/>
          <w:b/>
          <w:bCs/>
        </w:rPr>
        <w:t>4</w:t>
      </w:r>
      <w:r w:rsidR="0D8D314D" w:rsidRPr="76EC0A62">
        <w:rPr>
          <w:rFonts w:ascii="Times New Roman" w:hAnsi="Times New Roman" w:cs="Times New Roman"/>
          <w:b/>
          <w:bCs/>
        </w:rPr>
        <w:t xml:space="preserve">) </w:t>
      </w:r>
      <w:r w:rsidR="0D8D314D" w:rsidRPr="76EC0A62">
        <w:rPr>
          <w:rFonts w:ascii="Times New Roman" w:hAnsi="Times New Roman" w:cs="Times New Roman"/>
        </w:rPr>
        <w:t>p</w:t>
      </w:r>
      <w:r w:rsidR="23E31D64" w:rsidRPr="76EC0A62">
        <w:rPr>
          <w:rFonts w:ascii="Times New Roman" w:hAnsi="Times New Roman" w:cs="Times New Roman"/>
        </w:rPr>
        <w:t>aragrahv</w:t>
      </w:r>
      <w:r w:rsidR="7CAEBAFE" w:rsidRPr="76EC0A62">
        <w:rPr>
          <w:rFonts w:ascii="Times New Roman" w:hAnsi="Times New Roman" w:cs="Times New Roman"/>
        </w:rPr>
        <w:t>i</w:t>
      </w:r>
      <w:r w:rsidR="23E31D64" w:rsidRPr="76EC0A62">
        <w:rPr>
          <w:rFonts w:ascii="Times New Roman" w:hAnsi="Times New Roman" w:cs="Times New Roman"/>
        </w:rPr>
        <w:t xml:space="preserve"> </w:t>
      </w:r>
      <w:r w:rsidR="3A98340E" w:rsidRPr="76EC0A62">
        <w:rPr>
          <w:rFonts w:ascii="Times New Roman" w:hAnsi="Times New Roman" w:cs="Times New Roman"/>
        </w:rPr>
        <w:t>54</w:t>
      </w:r>
      <w:r w:rsidR="341A6520" w:rsidRPr="76EC0A62">
        <w:rPr>
          <w:rFonts w:ascii="Times New Roman" w:hAnsi="Times New Roman" w:cs="Times New Roman"/>
        </w:rPr>
        <w:t xml:space="preserve"> täiendatakse teise lausega järgmises sõnastuses:</w:t>
      </w:r>
    </w:p>
    <w:p w14:paraId="203E41D0" w14:textId="77777777" w:rsidR="009B069F" w:rsidRDefault="009B069F" w:rsidP="00AE6450">
      <w:pPr>
        <w:spacing w:after="0" w:line="240" w:lineRule="auto"/>
        <w:jc w:val="both"/>
        <w:rPr>
          <w:rFonts w:ascii="Times New Roman" w:hAnsi="Times New Roman" w:cs="Times New Roman"/>
        </w:rPr>
      </w:pPr>
    </w:p>
    <w:p w14:paraId="4BDFF29A" w14:textId="56921F23" w:rsidR="55FF3D5D" w:rsidRDefault="006738F6" w:rsidP="005D18CA">
      <w:pPr>
        <w:spacing w:after="0" w:line="240" w:lineRule="auto"/>
        <w:jc w:val="both"/>
        <w:rPr>
          <w:rFonts w:ascii="Times New Roman" w:hAnsi="Times New Roman" w:cs="Times New Roman"/>
        </w:rPr>
      </w:pPr>
      <w:r>
        <w:rPr>
          <w:rFonts w:ascii="Times New Roman" w:hAnsi="Times New Roman" w:cs="Times New Roman"/>
        </w:rPr>
        <w:t>„</w:t>
      </w:r>
      <w:r w:rsidR="341A6520" w:rsidRPr="5392CBB4">
        <w:rPr>
          <w:rFonts w:ascii="Times New Roman" w:hAnsi="Times New Roman" w:cs="Times New Roman"/>
        </w:rPr>
        <w:t xml:space="preserve">Käesoleva seaduse </w:t>
      </w:r>
      <w:r w:rsidR="00473C08">
        <w:rPr>
          <w:rFonts w:ascii="Times New Roman" w:hAnsi="Times New Roman" w:cs="Times New Roman"/>
        </w:rPr>
        <w:t>§-s</w:t>
      </w:r>
      <w:r w:rsidR="00473C08" w:rsidRPr="5392CBB4">
        <w:rPr>
          <w:rFonts w:ascii="Times New Roman" w:hAnsi="Times New Roman" w:cs="Times New Roman"/>
        </w:rPr>
        <w:t xml:space="preserve"> </w:t>
      </w:r>
      <w:r w:rsidR="341A6520" w:rsidRPr="5392CBB4">
        <w:rPr>
          <w:rFonts w:ascii="Times New Roman" w:hAnsi="Times New Roman" w:cs="Times New Roman"/>
        </w:rPr>
        <w:t>27</w:t>
      </w:r>
      <w:r w:rsidR="341A6520" w:rsidRPr="5392CBB4">
        <w:rPr>
          <w:rFonts w:ascii="Times New Roman" w:hAnsi="Times New Roman" w:cs="Times New Roman"/>
          <w:vertAlign w:val="superscript"/>
        </w:rPr>
        <w:t>2</w:t>
      </w:r>
      <w:r w:rsidR="341A6520" w:rsidRPr="5392CBB4">
        <w:rPr>
          <w:rFonts w:ascii="Times New Roman" w:hAnsi="Times New Roman" w:cs="Times New Roman"/>
        </w:rPr>
        <w:t xml:space="preserve"> </w:t>
      </w:r>
      <w:r w:rsidR="00173E94">
        <w:rPr>
          <w:rFonts w:ascii="Times New Roman" w:hAnsi="Times New Roman" w:cs="Times New Roman"/>
        </w:rPr>
        <w:t>sät</w:t>
      </w:r>
      <w:r w:rsidR="004850F8">
        <w:rPr>
          <w:rFonts w:ascii="Times New Roman" w:hAnsi="Times New Roman" w:cs="Times New Roman"/>
        </w:rPr>
        <w:t>e</w:t>
      </w:r>
      <w:r w:rsidR="00173E94">
        <w:rPr>
          <w:rFonts w:ascii="Times New Roman" w:hAnsi="Times New Roman" w:cs="Times New Roman"/>
        </w:rPr>
        <w:t>s</w:t>
      </w:r>
      <w:r w:rsidR="004850F8">
        <w:rPr>
          <w:rFonts w:ascii="Times New Roman" w:hAnsi="Times New Roman" w:cs="Times New Roman"/>
        </w:rPr>
        <w:t xml:space="preserve">tatud </w:t>
      </w:r>
      <w:r w:rsidR="341A6520" w:rsidRPr="5392CBB4">
        <w:rPr>
          <w:rFonts w:ascii="Times New Roman" w:hAnsi="Times New Roman" w:cs="Times New Roman"/>
        </w:rPr>
        <w:t>juhul võib isik riigi eriplaneeringu kehtestamise</w:t>
      </w:r>
      <w:r w:rsidR="35D86565" w:rsidRPr="5392CBB4">
        <w:rPr>
          <w:rFonts w:ascii="Times New Roman" w:hAnsi="Times New Roman" w:cs="Times New Roman"/>
        </w:rPr>
        <w:t xml:space="preserve"> otsus</w:t>
      </w:r>
      <w:r w:rsidR="004850F8">
        <w:rPr>
          <w:rFonts w:ascii="Times New Roman" w:hAnsi="Times New Roman" w:cs="Times New Roman"/>
        </w:rPr>
        <w:t>e</w:t>
      </w:r>
      <w:r w:rsidR="35D86565" w:rsidRPr="5392CBB4">
        <w:rPr>
          <w:rFonts w:ascii="Times New Roman" w:hAnsi="Times New Roman" w:cs="Times New Roman"/>
        </w:rPr>
        <w:t xml:space="preserve"> </w:t>
      </w:r>
      <w:r w:rsidR="004850F8" w:rsidRPr="5392CBB4">
        <w:rPr>
          <w:rFonts w:ascii="Times New Roman" w:hAnsi="Times New Roman" w:cs="Times New Roman"/>
        </w:rPr>
        <w:t xml:space="preserve">vaidlustada </w:t>
      </w:r>
      <w:r w:rsidR="35D86565" w:rsidRPr="5392CBB4">
        <w:rPr>
          <w:rFonts w:ascii="Times New Roman" w:hAnsi="Times New Roman" w:cs="Times New Roman"/>
        </w:rPr>
        <w:t>üksnes oma õiguste kaitseks.</w:t>
      </w:r>
      <w:r w:rsidR="00531123">
        <w:rPr>
          <w:rFonts w:ascii="Times New Roman" w:hAnsi="Times New Roman" w:cs="Times New Roman"/>
        </w:rPr>
        <w:t>“</w:t>
      </w:r>
      <w:r w:rsidR="51826792" w:rsidRPr="5392CBB4">
        <w:rPr>
          <w:rFonts w:ascii="Times New Roman" w:hAnsi="Times New Roman" w:cs="Times New Roman"/>
        </w:rPr>
        <w:t>;</w:t>
      </w:r>
    </w:p>
    <w:p w14:paraId="688B09F9" w14:textId="31430039" w:rsidR="1D6EE2B9" w:rsidRDefault="1D6EE2B9" w:rsidP="005D18CA">
      <w:pPr>
        <w:spacing w:after="0" w:line="240" w:lineRule="auto"/>
        <w:jc w:val="both"/>
        <w:rPr>
          <w:rFonts w:ascii="Times New Roman" w:hAnsi="Times New Roman" w:cs="Times New Roman"/>
          <w:b/>
          <w:bCs/>
        </w:rPr>
      </w:pPr>
    </w:p>
    <w:p w14:paraId="72C59C21" w14:textId="77C0D5BD" w:rsidR="00B4365E" w:rsidRPr="00571259" w:rsidRDefault="7D25ABB7"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6A4237">
        <w:rPr>
          <w:rFonts w:ascii="Times New Roman" w:hAnsi="Times New Roman" w:cs="Times New Roman"/>
          <w:b/>
          <w:bCs/>
        </w:rPr>
        <w:t>5</w:t>
      </w:r>
      <w:r w:rsidR="2506591E" w:rsidRPr="1D6EE2B9">
        <w:rPr>
          <w:rFonts w:ascii="Times New Roman" w:hAnsi="Times New Roman" w:cs="Times New Roman"/>
          <w:b/>
          <w:bCs/>
        </w:rPr>
        <w:t xml:space="preserve">) </w:t>
      </w:r>
      <w:r w:rsidR="2506591E" w:rsidRPr="1D6EE2B9">
        <w:rPr>
          <w:rFonts w:ascii="Times New Roman" w:hAnsi="Times New Roman" w:cs="Times New Roman"/>
        </w:rPr>
        <w:t xml:space="preserve">paragrahvi 125 lõiget 4 täiendatakse pärast </w:t>
      </w:r>
      <w:r w:rsidR="681E9462" w:rsidRPr="1D6EE2B9">
        <w:rPr>
          <w:rFonts w:ascii="Times New Roman" w:hAnsi="Times New Roman" w:cs="Times New Roman"/>
        </w:rPr>
        <w:t>sõn</w:t>
      </w:r>
      <w:r w:rsidR="003241BE">
        <w:rPr>
          <w:rFonts w:ascii="Times New Roman" w:hAnsi="Times New Roman" w:cs="Times New Roman"/>
        </w:rPr>
        <w:t>a</w:t>
      </w:r>
      <w:r w:rsidR="681E9462" w:rsidRPr="1D6EE2B9">
        <w:rPr>
          <w:rFonts w:ascii="Times New Roman" w:hAnsi="Times New Roman" w:cs="Times New Roman"/>
        </w:rPr>
        <w:t xml:space="preserve"> </w:t>
      </w:r>
      <w:r w:rsidR="2506591E" w:rsidRPr="1D6EE2B9">
        <w:rPr>
          <w:rFonts w:ascii="Times New Roman" w:hAnsi="Times New Roman" w:cs="Times New Roman"/>
        </w:rPr>
        <w:t xml:space="preserve">„ehitise“ </w:t>
      </w:r>
      <w:r w:rsidR="07D86CE7" w:rsidRPr="1D6EE2B9">
        <w:rPr>
          <w:rFonts w:ascii="Times New Roman" w:hAnsi="Times New Roman" w:cs="Times New Roman"/>
        </w:rPr>
        <w:t xml:space="preserve">sõnadega </w:t>
      </w:r>
      <w:r w:rsidR="2506591E" w:rsidRPr="1D6EE2B9">
        <w:rPr>
          <w:rFonts w:ascii="Times New Roman" w:hAnsi="Times New Roman" w:cs="Times New Roman"/>
        </w:rPr>
        <w:t>„ja strateegiliselt olulise ehitise“</w:t>
      </w:r>
      <w:r w:rsidR="177B6926" w:rsidRPr="1D6EE2B9">
        <w:rPr>
          <w:rFonts w:ascii="Times New Roman" w:hAnsi="Times New Roman" w:cs="Times New Roman"/>
        </w:rPr>
        <w:t>.</w:t>
      </w:r>
    </w:p>
    <w:p w14:paraId="20D1DE71" w14:textId="66CC39FE" w:rsidR="1C906A51" w:rsidRDefault="1C906A51" w:rsidP="005D18CA">
      <w:pPr>
        <w:spacing w:after="0" w:line="240" w:lineRule="auto"/>
        <w:jc w:val="both"/>
        <w:rPr>
          <w:rFonts w:ascii="Times New Roman" w:hAnsi="Times New Roman" w:cs="Times New Roman"/>
          <w:b/>
          <w:bCs/>
        </w:rPr>
      </w:pPr>
    </w:p>
    <w:p w14:paraId="7E32027B" w14:textId="21C8A8F2" w:rsidR="00B4365E" w:rsidRPr="00E50881" w:rsidRDefault="004B6F96" w:rsidP="005D18CA">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b/>
        </w:rPr>
        <w:t>§ 2. Ehitusseadustiku muutmine</w:t>
      </w:r>
    </w:p>
    <w:p w14:paraId="6CB1BD02" w14:textId="77777777" w:rsidR="000B5D15" w:rsidRDefault="000B5D15" w:rsidP="00AE6450">
      <w:pPr>
        <w:spacing w:after="0" w:line="240" w:lineRule="auto"/>
        <w:jc w:val="both"/>
        <w:rPr>
          <w:rFonts w:ascii="Times New Roman" w:eastAsiaTheme="minorEastAsia" w:hAnsi="Times New Roman" w:cs="Times New Roman"/>
        </w:rPr>
      </w:pPr>
    </w:p>
    <w:p w14:paraId="5F96206B" w14:textId="2D609145" w:rsidR="00B4365E" w:rsidRDefault="004B6F96" w:rsidP="00AE6450">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rPr>
        <w:t>Ehitusseadustikus tehakse järgmised muudatused:</w:t>
      </w:r>
    </w:p>
    <w:p w14:paraId="65AF195E" w14:textId="77777777" w:rsidR="000B5D15" w:rsidRPr="00C71528" w:rsidRDefault="000B5D15" w:rsidP="005D18CA">
      <w:pPr>
        <w:spacing w:after="0" w:line="240" w:lineRule="auto"/>
        <w:jc w:val="both"/>
        <w:rPr>
          <w:rFonts w:ascii="Times New Roman" w:eastAsiaTheme="minorEastAsia" w:hAnsi="Times New Roman" w:cs="Times New Roman"/>
        </w:rPr>
      </w:pPr>
    </w:p>
    <w:p w14:paraId="02384034" w14:textId="4E2FF615" w:rsidR="00B4365E" w:rsidRDefault="032E176C" w:rsidP="00AE6450">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b/>
        </w:rPr>
        <w:t>1</w:t>
      </w:r>
      <w:r w:rsidR="004B6F96" w:rsidRPr="7BE0218E">
        <w:rPr>
          <w:rFonts w:ascii="Times New Roman" w:eastAsiaTheme="minorEastAsia" w:hAnsi="Times New Roman" w:cs="Times New Roman"/>
          <w:b/>
        </w:rPr>
        <w:t xml:space="preserve">) </w:t>
      </w:r>
      <w:r w:rsidR="004B6F96" w:rsidRPr="7BE0218E">
        <w:rPr>
          <w:rFonts w:ascii="Times New Roman" w:eastAsiaTheme="minorEastAsia" w:hAnsi="Times New Roman" w:cs="Times New Roman"/>
        </w:rPr>
        <w:t>seadust</w:t>
      </w:r>
      <w:r w:rsidR="0085475A">
        <w:rPr>
          <w:rFonts w:ascii="Times New Roman" w:eastAsiaTheme="minorEastAsia" w:hAnsi="Times New Roman" w:cs="Times New Roman"/>
        </w:rPr>
        <w:t>ikku</w:t>
      </w:r>
      <w:r w:rsidR="004B6F96" w:rsidRPr="7BE0218E">
        <w:rPr>
          <w:rFonts w:ascii="Times New Roman" w:eastAsiaTheme="minorEastAsia" w:hAnsi="Times New Roman" w:cs="Times New Roman"/>
        </w:rPr>
        <w:t xml:space="preserve"> täiendatakse 13</w:t>
      </w:r>
      <w:r w:rsidR="004B6F96" w:rsidRPr="7BE0218E">
        <w:rPr>
          <w:rFonts w:ascii="Times New Roman" w:eastAsiaTheme="minorEastAsia" w:hAnsi="Times New Roman" w:cs="Times New Roman"/>
          <w:vertAlign w:val="superscript"/>
        </w:rPr>
        <w:t>1</w:t>
      </w:r>
      <w:r w:rsidR="004B6F96" w:rsidRPr="7BE0218E">
        <w:rPr>
          <w:rFonts w:ascii="Times New Roman" w:eastAsiaTheme="minorEastAsia" w:hAnsi="Times New Roman" w:cs="Times New Roman"/>
        </w:rPr>
        <w:t>. peatükiga järgmises sõnastuses:</w:t>
      </w:r>
    </w:p>
    <w:p w14:paraId="3B858850" w14:textId="77777777" w:rsidR="000B5D15" w:rsidRPr="00F00C03" w:rsidRDefault="000B5D15" w:rsidP="005D18CA">
      <w:pPr>
        <w:spacing w:after="0" w:line="240" w:lineRule="auto"/>
        <w:jc w:val="both"/>
        <w:rPr>
          <w:rFonts w:ascii="Times New Roman" w:eastAsiaTheme="minorEastAsia" w:hAnsi="Times New Roman" w:cs="Times New Roman"/>
        </w:rPr>
      </w:pPr>
    </w:p>
    <w:p w14:paraId="4303CCE7" w14:textId="77777777" w:rsidR="00B4365E" w:rsidRPr="00F00C03" w:rsidRDefault="004B6F96" w:rsidP="005D18CA">
      <w:pPr>
        <w:spacing w:after="0" w:line="240" w:lineRule="auto"/>
        <w:jc w:val="center"/>
        <w:rPr>
          <w:rFonts w:ascii="Times New Roman" w:eastAsiaTheme="minorEastAsia" w:hAnsi="Times New Roman" w:cs="Times New Roman"/>
        </w:rPr>
      </w:pPr>
      <w:r w:rsidRPr="005D18CA">
        <w:rPr>
          <w:rFonts w:ascii="Times New Roman" w:eastAsiaTheme="minorEastAsia" w:hAnsi="Times New Roman" w:cs="Times New Roman"/>
          <w:bCs/>
        </w:rPr>
        <w:t>„</w:t>
      </w:r>
      <w:r w:rsidRPr="7BE0218E">
        <w:rPr>
          <w:rFonts w:ascii="Times New Roman" w:eastAsiaTheme="minorEastAsia" w:hAnsi="Times New Roman" w:cs="Times New Roman"/>
          <w:b/>
        </w:rPr>
        <w:t>13</w:t>
      </w:r>
      <w:r w:rsidRPr="7BE0218E">
        <w:rPr>
          <w:rFonts w:ascii="Times New Roman" w:eastAsiaTheme="minorEastAsia" w:hAnsi="Times New Roman" w:cs="Times New Roman"/>
          <w:b/>
          <w:vertAlign w:val="superscript"/>
        </w:rPr>
        <w:t>1</w:t>
      </w:r>
      <w:r w:rsidRPr="7BE0218E">
        <w:rPr>
          <w:rFonts w:ascii="Times New Roman" w:eastAsiaTheme="minorEastAsia" w:hAnsi="Times New Roman" w:cs="Times New Roman"/>
          <w:b/>
        </w:rPr>
        <w:t>. peatükk</w:t>
      </w:r>
    </w:p>
    <w:p w14:paraId="03D894BD" w14:textId="77777777" w:rsidR="00B4365E" w:rsidRPr="000C4B52" w:rsidRDefault="004B6F96" w:rsidP="005D18CA">
      <w:pPr>
        <w:spacing w:after="0" w:line="240" w:lineRule="auto"/>
        <w:jc w:val="center"/>
        <w:rPr>
          <w:rFonts w:ascii="Times New Roman" w:eastAsiaTheme="minorEastAsia" w:hAnsi="Times New Roman" w:cs="Times New Roman"/>
        </w:rPr>
      </w:pPr>
      <w:r w:rsidRPr="7BE0218E">
        <w:rPr>
          <w:rFonts w:ascii="Times New Roman" w:eastAsiaTheme="minorEastAsia" w:hAnsi="Times New Roman" w:cs="Times New Roman"/>
          <w:b/>
        </w:rPr>
        <w:t>Strateegiliselt oluline ehitis</w:t>
      </w:r>
    </w:p>
    <w:p w14:paraId="26CEC079" w14:textId="77777777" w:rsidR="00B4365E" w:rsidRPr="000C4B52" w:rsidRDefault="00B4365E" w:rsidP="005D18CA">
      <w:pPr>
        <w:spacing w:after="0" w:line="240" w:lineRule="auto"/>
        <w:rPr>
          <w:rFonts w:ascii="Times New Roman" w:eastAsiaTheme="minorEastAsia" w:hAnsi="Times New Roman" w:cs="Times New Roman"/>
        </w:rPr>
      </w:pPr>
    </w:p>
    <w:p w14:paraId="64BAA311" w14:textId="39F9C259"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Pr="1D6EE2B9">
        <w:rPr>
          <w:rFonts w:ascii="Times New Roman" w:eastAsiaTheme="minorEastAsia" w:hAnsi="Times New Roman" w:cs="Times New Roman"/>
          <w:b/>
          <w:bCs/>
          <w:vertAlign w:val="superscript"/>
        </w:rPr>
        <w:t>1</w:t>
      </w:r>
      <w:r w:rsidRPr="1D6EE2B9">
        <w:rPr>
          <w:rFonts w:ascii="Times New Roman" w:eastAsiaTheme="minorEastAsia" w:hAnsi="Times New Roman" w:cs="Times New Roman"/>
          <w:b/>
          <w:bCs/>
        </w:rPr>
        <w:t>. Kohaldamisala</w:t>
      </w:r>
    </w:p>
    <w:p w14:paraId="1A7FC86C" w14:textId="77777777" w:rsidR="000B5D15" w:rsidRDefault="000B5D15" w:rsidP="00AE6450">
      <w:pPr>
        <w:spacing w:after="0" w:line="240" w:lineRule="auto"/>
        <w:jc w:val="both"/>
        <w:rPr>
          <w:rFonts w:ascii="Times New Roman" w:eastAsiaTheme="minorEastAsia" w:hAnsi="Times New Roman" w:cs="Times New Roman"/>
        </w:rPr>
      </w:pPr>
    </w:p>
    <w:p w14:paraId="670EBD75" w14:textId="63B5CC09"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Käesoleva peatüki sätteid kohaldatakse planeerimisseaduse § 27 lõike</w:t>
      </w:r>
      <w:r w:rsidR="00AC154F" w:rsidRPr="1D6EE2B9">
        <w:rPr>
          <w:rFonts w:ascii="Times New Roman" w:eastAsiaTheme="minorEastAsia" w:hAnsi="Times New Roman" w:cs="Times New Roman"/>
          <w:vertAlign w:val="superscript"/>
        </w:rPr>
        <w:t xml:space="preserve"> </w:t>
      </w:r>
      <w:r w:rsidR="16F07B50" w:rsidRPr="1D6EE2B9">
        <w:rPr>
          <w:rFonts w:ascii="Times New Roman" w:eastAsiaTheme="minorEastAsia" w:hAnsi="Times New Roman" w:cs="Times New Roman"/>
        </w:rPr>
        <w:t xml:space="preserve">2 punktis 7 nimetatud </w:t>
      </w:r>
      <w:r w:rsidR="299D2403" w:rsidRPr="1D6EE2B9">
        <w:rPr>
          <w:rFonts w:ascii="Times New Roman" w:eastAsiaTheme="minorEastAsia" w:hAnsi="Times New Roman" w:cs="Times New Roman"/>
        </w:rPr>
        <w:t xml:space="preserve">strateegiliselt </w:t>
      </w:r>
      <w:r w:rsidR="794881B1" w:rsidRPr="1D6EE2B9">
        <w:rPr>
          <w:rFonts w:ascii="Times New Roman" w:eastAsiaTheme="minorEastAsia" w:hAnsi="Times New Roman" w:cs="Times New Roman"/>
        </w:rPr>
        <w:t>oluli</w:t>
      </w:r>
      <w:r w:rsidR="22B71A89" w:rsidRPr="1D6EE2B9">
        <w:rPr>
          <w:rFonts w:ascii="Times New Roman" w:eastAsiaTheme="minorEastAsia" w:hAnsi="Times New Roman" w:cs="Times New Roman"/>
        </w:rPr>
        <w:t>sele</w:t>
      </w:r>
      <w:r w:rsidR="794881B1" w:rsidRPr="1D6EE2B9">
        <w:rPr>
          <w:rFonts w:ascii="Times New Roman" w:eastAsiaTheme="minorEastAsia" w:hAnsi="Times New Roman" w:cs="Times New Roman"/>
        </w:rPr>
        <w:t xml:space="preserve"> ehitis</w:t>
      </w:r>
      <w:r w:rsidR="5BCB44CF" w:rsidRPr="1D6EE2B9">
        <w:rPr>
          <w:rFonts w:ascii="Times New Roman" w:eastAsiaTheme="minorEastAsia" w:hAnsi="Times New Roman" w:cs="Times New Roman"/>
        </w:rPr>
        <w:t>ele</w:t>
      </w:r>
      <w:r w:rsidRPr="1D6EE2B9">
        <w:rPr>
          <w:rFonts w:ascii="Times New Roman" w:eastAsiaTheme="minorEastAsia" w:hAnsi="Times New Roman" w:cs="Times New Roman"/>
        </w:rPr>
        <w:t>.</w:t>
      </w:r>
    </w:p>
    <w:p w14:paraId="6480001F" w14:textId="75D18ACD" w:rsidR="1C906A51" w:rsidRPr="000C4B52" w:rsidRDefault="1C906A51" w:rsidP="005D18CA">
      <w:pPr>
        <w:spacing w:after="0" w:line="240" w:lineRule="auto"/>
        <w:jc w:val="both"/>
        <w:rPr>
          <w:rFonts w:ascii="Times New Roman" w:eastAsiaTheme="minorEastAsia" w:hAnsi="Times New Roman" w:cs="Times New Roman"/>
        </w:rPr>
      </w:pPr>
    </w:p>
    <w:p w14:paraId="3B871C21" w14:textId="7F5D2C34" w:rsidR="00B4365E" w:rsidRPr="000C4B52" w:rsidRDefault="004B6F96" w:rsidP="005D18CA">
      <w:pPr>
        <w:spacing w:after="0" w:line="240" w:lineRule="auto"/>
        <w:jc w:val="both"/>
        <w:rPr>
          <w:rFonts w:ascii="Times New Roman" w:eastAsiaTheme="minorEastAsia" w:hAnsi="Times New Roman" w:cs="Times New Roman"/>
        </w:rPr>
      </w:pPr>
      <w:r w:rsidRPr="741B08C9">
        <w:rPr>
          <w:rFonts w:ascii="Times New Roman" w:eastAsiaTheme="minorEastAsia" w:hAnsi="Times New Roman" w:cs="Times New Roman"/>
          <w:b/>
        </w:rPr>
        <w:t>§ 121</w:t>
      </w:r>
      <w:r w:rsidRPr="741B08C9">
        <w:rPr>
          <w:rFonts w:ascii="Times New Roman" w:eastAsiaTheme="minorEastAsia" w:hAnsi="Times New Roman" w:cs="Times New Roman"/>
          <w:b/>
          <w:vertAlign w:val="superscript"/>
        </w:rPr>
        <w:t>2</w:t>
      </w:r>
      <w:r w:rsidRPr="741B08C9">
        <w:rPr>
          <w:rFonts w:ascii="Times New Roman" w:eastAsiaTheme="minorEastAsia" w:hAnsi="Times New Roman" w:cs="Times New Roman"/>
          <w:b/>
        </w:rPr>
        <w:t>. Strateegiliselt olulise ehitise projekteerimistingimused</w:t>
      </w:r>
      <w:r w:rsidR="7969E60B" w:rsidRPr="741B08C9">
        <w:rPr>
          <w:rFonts w:ascii="Times New Roman" w:eastAsiaTheme="minorEastAsia" w:hAnsi="Times New Roman" w:cs="Times New Roman"/>
          <w:b/>
        </w:rPr>
        <w:t xml:space="preserve"> detailplaneeringu </w:t>
      </w:r>
      <w:r w:rsidR="00FC6712" w:rsidRPr="741B08C9">
        <w:rPr>
          <w:rFonts w:ascii="Times New Roman" w:eastAsiaTheme="minorEastAsia" w:hAnsi="Times New Roman" w:cs="Times New Roman"/>
          <w:b/>
        </w:rPr>
        <w:t xml:space="preserve">või selle koostamise kohustuse </w:t>
      </w:r>
      <w:commentRangeStart w:id="46"/>
      <w:r w:rsidR="7969E60B" w:rsidRPr="741B08C9">
        <w:rPr>
          <w:rFonts w:ascii="Times New Roman" w:eastAsiaTheme="minorEastAsia" w:hAnsi="Times New Roman" w:cs="Times New Roman"/>
          <w:b/>
        </w:rPr>
        <w:t>puudumisel</w:t>
      </w:r>
      <w:commentRangeEnd w:id="46"/>
      <w:r w:rsidR="0091591B" w:rsidRPr="000C4B52">
        <w:rPr>
          <w:rStyle w:val="Kommentaariviide"/>
          <w:rFonts w:ascii="Times New Roman" w:eastAsiaTheme="minorEastAsia" w:hAnsi="Times New Roman" w:cs="Times New Roman"/>
          <w:sz w:val="24"/>
          <w:szCs w:val="20"/>
        </w:rPr>
        <w:commentReference w:id="46"/>
      </w:r>
    </w:p>
    <w:p w14:paraId="49DC4784" w14:textId="77777777" w:rsidR="000B5D15" w:rsidRDefault="000B5D15" w:rsidP="00AE6450">
      <w:pPr>
        <w:spacing w:after="0" w:line="240" w:lineRule="auto"/>
        <w:jc w:val="both"/>
        <w:rPr>
          <w:rFonts w:ascii="Times New Roman" w:eastAsiaTheme="minorEastAsia" w:hAnsi="Times New Roman" w:cs="Times New Roman"/>
        </w:rPr>
      </w:pPr>
    </w:p>
    <w:p w14:paraId="494EE3AC" w14:textId="0FE34857" w:rsidR="00B4365E" w:rsidRPr="000C4B52" w:rsidRDefault="580349C8"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Strateegiliselt olulise ehitise projekteerimistingimused antakse ehitusloakohustusliku hoone või </w:t>
      </w:r>
      <w:r w:rsidR="73C23DAC" w:rsidRPr="1D6EE2B9">
        <w:rPr>
          <w:rFonts w:ascii="Times New Roman" w:eastAsiaTheme="minorEastAsia" w:hAnsi="Times New Roman" w:cs="Times New Roman"/>
        </w:rPr>
        <w:t xml:space="preserve">ehitusloakohustusliku </w:t>
      </w:r>
      <w:r w:rsidRPr="1D6EE2B9">
        <w:rPr>
          <w:rFonts w:ascii="Times New Roman" w:eastAsiaTheme="minorEastAsia" w:hAnsi="Times New Roman" w:cs="Times New Roman"/>
        </w:rPr>
        <w:t>olulise avaliku huviga rajatise püstitamise või üle 33</w:t>
      </w:r>
      <w:r w:rsidR="4568E4F7" w:rsidRPr="1D6EE2B9">
        <w:rPr>
          <w:rFonts w:ascii="Times New Roman" w:eastAsiaTheme="minorEastAsia" w:hAnsi="Times New Roman" w:cs="Times New Roman"/>
        </w:rPr>
        <w:t xml:space="preserve"> protsendi</w:t>
      </w:r>
      <w:r w:rsidRPr="1D6EE2B9">
        <w:rPr>
          <w:rFonts w:ascii="Times New Roman" w:eastAsiaTheme="minorEastAsia" w:hAnsi="Times New Roman" w:cs="Times New Roman"/>
        </w:rPr>
        <w:t xml:space="preserve"> laiendamise ehitusprojekti koostamiseks</w:t>
      </w:r>
      <w:r w:rsidR="515216A0" w:rsidRPr="1D6EE2B9">
        <w:rPr>
          <w:rFonts w:ascii="Times New Roman" w:eastAsiaTheme="minorEastAsia" w:hAnsi="Times New Roman" w:cs="Times New Roman"/>
        </w:rPr>
        <w:t>.</w:t>
      </w:r>
    </w:p>
    <w:p w14:paraId="5CD7DDEF" w14:textId="77777777" w:rsidR="000B5D15" w:rsidRDefault="000B5D15" w:rsidP="00AE6450">
      <w:pPr>
        <w:spacing w:after="0" w:line="240" w:lineRule="auto"/>
        <w:jc w:val="both"/>
        <w:rPr>
          <w:rFonts w:ascii="Times New Roman" w:eastAsiaTheme="minorEastAsia" w:hAnsi="Times New Roman" w:cs="Times New Roman"/>
        </w:rPr>
      </w:pPr>
    </w:p>
    <w:p w14:paraId="365378BB" w14:textId="437221F8"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w:t>
      </w:r>
      <w:r w:rsidR="00A16A6F" w:rsidRPr="1D6EE2B9">
        <w:rPr>
          <w:rFonts w:ascii="Times New Roman" w:eastAsiaTheme="minorEastAsia" w:hAnsi="Times New Roman" w:cs="Times New Roman"/>
        </w:rPr>
        <w:t xml:space="preserve"> </w:t>
      </w:r>
      <w:r w:rsidRPr="1D6EE2B9">
        <w:rPr>
          <w:rFonts w:ascii="Times New Roman" w:eastAsiaTheme="minorEastAsia" w:hAnsi="Times New Roman" w:cs="Times New Roman"/>
        </w:rPr>
        <w:t xml:space="preserve">Pädev asutus </w:t>
      </w:r>
      <w:r w:rsidR="431BBB53" w:rsidRPr="1D6EE2B9">
        <w:rPr>
          <w:rFonts w:ascii="Times New Roman" w:eastAsiaTheme="minorEastAsia" w:hAnsi="Times New Roman" w:cs="Times New Roman"/>
        </w:rPr>
        <w:t xml:space="preserve">esitab </w:t>
      </w:r>
      <w:r w:rsidR="2E6D6937" w:rsidRPr="1D6EE2B9">
        <w:rPr>
          <w:rFonts w:ascii="Times New Roman" w:eastAsiaTheme="minorEastAsia" w:hAnsi="Times New Roman" w:cs="Times New Roman"/>
        </w:rPr>
        <w:t xml:space="preserve">projekteerimistingimuste </w:t>
      </w:r>
      <w:r w:rsidR="0C54F695" w:rsidRPr="1D6EE2B9">
        <w:rPr>
          <w:rFonts w:ascii="Times New Roman" w:eastAsiaTheme="minorEastAsia" w:hAnsi="Times New Roman" w:cs="Times New Roman"/>
        </w:rPr>
        <w:t xml:space="preserve">eelnõu kooskõlastamiseks </w:t>
      </w:r>
      <w:r w:rsidRPr="1D6EE2B9">
        <w:rPr>
          <w:rFonts w:ascii="Times New Roman" w:eastAsiaTheme="minorEastAsia" w:hAnsi="Times New Roman" w:cs="Times New Roman"/>
        </w:rPr>
        <w:t xml:space="preserve">planeerimisseaduse § 4 lõikes </w:t>
      </w:r>
      <w:r w:rsidR="0081675C">
        <w:rPr>
          <w:rFonts w:ascii="Times New Roman" w:eastAsiaTheme="minorEastAsia" w:hAnsi="Times New Roman" w:cs="Times New Roman"/>
        </w:rPr>
        <w:t>1</w:t>
      </w:r>
      <w:r w:rsidRPr="1D6EE2B9">
        <w:rPr>
          <w:rFonts w:ascii="Times New Roman" w:eastAsiaTheme="minorEastAsia" w:hAnsi="Times New Roman" w:cs="Times New Roman"/>
          <w:vertAlign w:val="superscript"/>
        </w:rPr>
        <w:t>1</w:t>
      </w:r>
      <w:r w:rsidRPr="1D6EE2B9">
        <w:rPr>
          <w:rFonts w:ascii="Times New Roman" w:eastAsiaTheme="minorEastAsia" w:hAnsi="Times New Roman" w:cs="Times New Roman"/>
        </w:rPr>
        <w:t xml:space="preserve"> nimetatud </w:t>
      </w:r>
      <w:r w:rsidR="75172673" w:rsidRPr="1D6EE2B9">
        <w:rPr>
          <w:rFonts w:ascii="Times New Roman" w:eastAsiaTheme="minorEastAsia" w:hAnsi="Times New Roman" w:cs="Times New Roman"/>
        </w:rPr>
        <w:t>ühtse</w:t>
      </w:r>
      <w:r w:rsidR="02F66D92" w:rsidRPr="1D6EE2B9">
        <w:rPr>
          <w:rFonts w:ascii="Times New Roman" w:eastAsiaTheme="minorEastAsia" w:hAnsi="Times New Roman" w:cs="Times New Roman"/>
        </w:rPr>
        <w:t>le</w:t>
      </w:r>
      <w:r w:rsidRPr="1D6EE2B9">
        <w:rPr>
          <w:rFonts w:ascii="Times New Roman" w:eastAsiaTheme="minorEastAsia" w:hAnsi="Times New Roman" w:cs="Times New Roman"/>
        </w:rPr>
        <w:t xml:space="preserve"> </w:t>
      </w:r>
      <w:r w:rsidR="75172673" w:rsidRPr="1D6EE2B9">
        <w:rPr>
          <w:rFonts w:ascii="Times New Roman" w:eastAsiaTheme="minorEastAsia" w:hAnsi="Times New Roman" w:cs="Times New Roman"/>
        </w:rPr>
        <w:t>kontaktpunkti</w:t>
      </w:r>
      <w:r w:rsidR="70382178" w:rsidRPr="1D6EE2B9">
        <w:rPr>
          <w:rFonts w:ascii="Times New Roman" w:eastAsiaTheme="minorEastAsia" w:hAnsi="Times New Roman" w:cs="Times New Roman"/>
        </w:rPr>
        <w:t>le</w:t>
      </w:r>
      <w:r w:rsidRPr="1D6EE2B9">
        <w:rPr>
          <w:rFonts w:ascii="Times New Roman" w:eastAsiaTheme="minorEastAsia" w:hAnsi="Times New Roman" w:cs="Times New Roman"/>
        </w:rPr>
        <w:t>.</w:t>
      </w:r>
    </w:p>
    <w:p w14:paraId="5A00F86D" w14:textId="77777777" w:rsidR="000B5D15" w:rsidRDefault="000B5D15" w:rsidP="00AE6450">
      <w:pPr>
        <w:shd w:val="clear" w:color="auto" w:fill="FFFFFF" w:themeFill="background1"/>
        <w:spacing w:after="0" w:line="240" w:lineRule="auto"/>
        <w:jc w:val="both"/>
        <w:rPr>
          <w:rFonts w:ascii="Times New Roman" w:eastAsiaTheme="minorEastAsia" w:hAnsi="Times New Roman" w:cs="Times New Roman"/>
        </w:rPr>
      </w:pPr>
    </w:p>
    <w:p w14:paraId="4B0A450C" w14:textId="36C627E7" w:rsidR="2C77677A" w:rsidRPr="000C4B52" w:rsidRDefault="4E71C364" w:rsidP="00AE6450">
      <w:pPr>
        <w:shd w:val="clear" w:color="auto" w:fill="FFFFFF" w:themeFill="background1"/>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(3) </w:t>
      </w:r>
      <w:r w:rsidR="5F552C1F" w:rsidRPr="1D6EE2B9">
        <w:rPr>
          <w:rFonts w:ascii="Times New Roman" w:eastAsiaTheme="minorEastAsia" w:hAnsi="Times New Roman" w:cs="Times New Roman"/>
        </w:rPr>
        <w:t>Strateegiliselt olulise ehitise projekteerimistingimuste andmisel arvestatakse, et projekteerimistingimustega kavandatav tegevus ei kahjustaks ülemäära isikute õigusi või avalikk</w:t>
      </w:r>
      <w:r w:rsidR="000252F7">
        <w:rPr>
          <w:rFonts w:ascii="Times New Roman" w:eastAsiaTheme="minorEastAsia" w:hAnsi="Times New Roman" w:cs="Times New Roman"/>
        </w:rPr>
        <w:t>u</w:t>
      </w:r>
      <w:r w:rsidR="5F552C1F" w:rsidRPr="1D6EE2B9">
        <w:rPr>
          <w:rFonts w:ascii="Times New Roman" w:eastAsiaTheme="minorEastAsia" w:hAnsi="Times New Roman" w:cs="Times New Roman"/>
        </w:rPr>
        <w:t xml:space="preserve"> huv</w:t>
      </w:r>
      <w:r w:rsidR="000252F7">
        <w:rPr>
          <w:rFonts w:ascii="Times New Roman" w:eastAsiaTheme="minorEastAsia" w:hAnsi="Times New Roman" w:cs="Times New Roman"/>
        </w:rPr>
        <w:t>i</w:t>
      </w:r>
      <w:r w:rsidR="5F552C1F" w:rsidRPr="1D6EE2B9">
        <w:rPr>
          <w:rFonts w:ascii="Times New Roman" w:eastAsiaTheme="minorEastAsia" w:hAnsi="Times New Roman" w:cs="Times New Roman"/>
        </w:rPr>
        <w:t xml:space="preserve"> ega oleks vastuolus õigusaktidega ja olulises vastuolus planeeringuga.</w:t>
      </w:r>
    </w:p>
    <w:p w14:paraId="451252CE" w14:textId="77777777" w:rsidR="000B5D15" w:rsidRDefault="000B5D15" w:rsidP="00AE6450">
      <w:pPr>
        <w:spacing w:after="0" w:line="240" w:lineRule="auto"/>
        <w:jc w:val="both"/>
        <w:rPr>
          <w:rFonts w:ascii="Times New Roman" w:eastAsiaTheme="minorEastAsia" w:hAnsi="Times New Roman" w:cs="Times New Roman"/>
        </w:rPr>
      </w:pPr>
    </w:p>
    <w:p w14:paraId="5A3B9266" w14:textId="3B74EDD6"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(4)</w:t>
      </w:r>
      <w:r w:rsidR="592548A5" w:rsidRPr="1D6EE2B9">
        <w:rPr>
          <w:rFonts w:ascii="Times New Roman" w:eastAsiaTheme="minorEastAsia" w:hAnsi="Times New Roman" w:cs="Times New Roman"/>
        </w:rPr>
        <w:t xml:space="preserve"> </w:t>
      </w:r>
      <w:r w:rsidR="651905B4" w:rsidRPr="1D6EE2B9">
        <w:rPr>
          <w:rFonts w:ascii="Times New Roman" w:eastAsiaTheme="minorEastAsia" w:hAnsi="Times New Roman" w:cs="Times New Roman"/>
        </w:rPr>
        <w:t>Strateegiliselt</w:t>
      </w:r>
      <w:r w:rsidRPr="1D6EE2B9">
        <w:rPr>
          <w:rFonts w:ascii="Times New Roman" w:eastAsiaTheme="minorEastAsia" w:hAnsi="Times New Roman" w:cs="Times New Roman"/>
        </w:rPr>
        <w:t xml:space="preserve"> olulise ehitise projekteerimistingimuste andmisel ei loeta oluliseks vastuoluks kõrvalekallet planeeringus </w:t>
      </w:r>
      <w:r w:rsidR="00725ABD">
        <w:rPr>
          <w:rFonts w:ascii="Times New Roman" w:eastAsiaTheme="minorEastAsia" w:hAnsi="Times New Roman" w:cs="Times New Roman"/>
        </w:rPr>
        <w:t xml:space="preserve">kindlaks </w:t>
      </w:r>
      <w:r w:rsidR="007C2CB7">
        <w:rPr>
          <w:rFonts w:ascii="Times New Roman" w:eastAsiaTheme="minorEastAsia" w:hAnsi="Times New Roman" w:cs="Times New Roman"/>
        </w:rPr>
        <w:t>määr</w:t>
      </w:r>
      <w:r w:rsidR="007C2CB7" w:rsidRPr="1D6EE2B9">
        <w:rPr>
          <w:rFonts w:ascii="Times New Roman" w:eastAsiaTheme="minorEastAsia" w:hAnsi="Times New Roman" w:cs="Times New Roman"/>
        </w:rPr>
        <w:t>atud</w:t>
      </w:r>
      <w:r w:rsidRPr="1D6EE2B9">
        <w:rPr>
          <w:rFonts w:ascii="Times New Roman" w:eastAsiaTheme="minorEastAsia" w:hAnsi="Times New Roman" w:cs="Times New Roman"/>
        </w:rPr>
        <w:t>:</w:t>
      </w:r>
    </w:p>
    <w:p w14:paraId="3A73209A" w14:textId="5630A2BF" w:rsidR="78DD5BF9"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47201771" w:rsidRPr="1D6EE2B9">
        <w:rPr>
          <w:rFonts w:ascii="Times New Roman" w:eastAsiaTheme="minorEastAsia" w:hAnsi="Times New Roman" w:cs="Times New Roman"/>
        </w:rPr>
        <w:t xml:space="preserve">planeeringuala üldistest kasutus- ja ehitustingimustest, </w:t>
      </w:r>
      <w:del w:id="47" w:author="Inge Mehide - JUSTDIGI" w:date="2026-04-07T16:53:00Z" w16du:dateUtc="2026-04-07T13:53:00Z">
        <w:r w:rsidR="47201771" w:rsidRPr="1D6EE2B9" w:rsidDel="0049799E">
          <w:rPr>
            <w:rFonts w:ascii="Times New Roman" w:eastAsiaTheme="minorEastAsia" w:hAnsi="Times New Roman" w:cs="Times New Roman"/>
          </w:rPr>
          <w:delText>kui tegu on äri-, tootmis-, riigikaitse</w:delText>
        </w:r>
        <w:r w:rsidR="0DCA7587" w:rsidRPr="1D6EE2B9" w:rsidDel="0049799E">
          <w:rPr>
            <w:rFonts w:ascii="Times New Roman" w:eastAsiaTheme="minorEastAsia" w:hAnsi="Times New Roman" w:cs="Times New Roman"/>
          </w:rPr>
          <w:delText>maa</w:delText>
        </w:r>
        <w:r w:rsidR="47201771" w:rsidRPr="1D6EE2B9" w:rsidDel="0049799E">
          <w:rPr>
            <w:rFonts w:ascii="Times New Roman" w:eastAsiaTheme="minorEastAsia" w:hAnsi="Times New Roman" w:cs="Times New Roman"/>
          </w:rPr>
          <w:delText xml:space="preserve"> või sarnase juhtotstarbega maaga, </w:delText>
        </w:r>
      </w:del>
      <w:r w:rsidR="47201771" w:rsidRPr="1D6EE2B9">
        <w:rPr>
          <w:rFonts w:ascii="Times New Roman" w:eastAsiaTheme="minorEastAsia" w:hAnsi="Times New Roman" w:cs="Times New Roman"/>
        </w:rPr>
        <w:t xml:space="preserve">sealhulgas </w:t>
      </w:r>
      <w:r w:rsidR="00F86D01">
        <w:rPr>
          <w:rFonts w:ascii="Times New Roman" w:eastAsiaTheme="minorEastAsia" w:hAnsi="Times New Roman" w:cs="Times New Roman"/>
        </w:rPr>
        <w:t xml:space="preserve">maakasutuse </w:t>
      </w:r>
      <w:r w:rsidR="7FA18102" w:rsidRPr="1D6EE2B9">
        <w:rPr>
          <w:rFonts w:ascii="Times New Roman" w:eastAsiaTheme="minorEastAsia" w:hAnsi="Times New Roman" w:cs="Times New Roman"/>
        </w:rPr>
        <w:t xml:space="preserve">juhtotstarbest, </w:t>
      </w:r>
      <w:r w:rsidR="47201771" w:rsidRPr="1D6EE2B9">
        <w:rPr>
          <w:rFonts w:ascii="Times New Roman" w:eastAsiaTheme="minorEastAsia" w:hAnsi="Times New Roman" w:cs="Times New Roman"/>
        </w:rPr>
        <w:t xml:space="preserve">maksimaalsest ehitusmahust, hoonestuse kõrgus- </w:t>
      </w:r>
      <w:r w:rsidR="00F86D01">
        <w:rPr>
          <w:rFonts w:ascii="Times New Roman" w:eastAsiaTheme="minorEastAsia" w:hAnsi="Times New Roman" w:cs="Times New Roman"/>
        </w:rPr>
        <w:t xml:space="preserve">ja </w:t>
      </w:r>
      <w:r w:rsidR="47201771" w:rsidRPr="1D6EE2B9">
        <w:rPr>
          <w:rFonts w:ascii="Times New Roman" w:eastAsiaTheme="minorEastAsia" w:hAnsi="Times New Roman" w:cs="Times New Roman"/>
        </w:rPr>
        <w:t>sügavuspiirangust</w:t>
      </w:r>
      <w:r w:rsidR="1E8E265E" w:rsidRPr="1D6EE2B9">
        <w:rPr>
          <w:rFonts w:ascii="Times New Roman" w:eastAsiaTheme="minorEastAsia" w:hAnsi="Times New Roman" w:cs="Times New Roman"/>
        </w:rPr>
        <w:t xml:space="preserve"> </w:t>
      </w:r>
      <w:r w:rsidR="00F86D01">
        <w:rPr>
          <w:rFonts w:ascii="Times New Roman" w:eastAsiaTheme="minorEastAsia" w:hAnsi="Times New Roman" w:cs="Times New Roman"/>
        </w:rPr>
        <w:t>ning</w:t>
      </w:r>
      <w:r w:rsidR="68A9B819" w:rsidRPr="1D6EE2B9">
        <w:rPr>
          <w:rFonts w:ascii="Times New Roman" w:eastAsiaTheme="minorEastAsia" w:hAnsi="Times New Roman" w:cs="Times New Roman"/>
        </w:rPr>
        <w:t xml:space="preserve"> </w:t>
      </w:r>
      <w:r w:rsidR="1E8E265E" w:rsidRPr="1D6EE2B9">
        <w:rPr>
          <w:rFonts w:ascii="Times New Roman" w:eastAsiaTheme="minorEastAsia" w:hAnsi="Times New Roman" w:cs="Times New Roman"/>
        </w:rPr>
        <w:t>haljastus</w:t>
      </w:r>
      <w:r w:rsidR="677D170E" w:rsidRPr="1D6EE2B9">
        <w:rPr>
          <w:rFonts w:ascii="Times New Roman" w:eastAsiaTheme="minorEastAsia" w:hAnsi="Times New Roman" w:cs="Times New Roman"/>
        </w:rPr>
        <w:t>nõuetest</w:t>
      </w:r>
      <w:ins w:id="48" w:author="Inge Mehide - JUSTDIGI" w:date="2026-04-07T16:53:00Z" w16du:dateUtc="2026-04-07T13:53:00Z">
        <w:r w:rsidR="0049799E">
          <w:rPr>
            <w:rFonts w:ascii="Times New Roman" w:eastAsiaTheme="minorEastAsia" w:hAnsi="Times New Roman" w:cs="Times New Roman"/>
          </w:rPr>
          <w:t xml:space="preserve">, </w:t>
        </w:r>
        <w:r w:rsidR="0049799E" w:rsidRPr="1D6EE2B9">
          <w:rPr>
            <w:rFonts w:ascii="Times New Roman" w:eastAsiaTheme="minorEastAsia" w:hAnsi="Times New Roman" w:cs="Times New Roman"/>
          </w:rPr>
          <w:t>kui tegu on äri-, tootmis-, riigikaitsemaa või sarnase juhtotstarbega maaga</w:t>
        </w:r>
      </w:ins>
      <w:r w:rsidR="1563CA7A" w:rsidRPr="1D6EE2B9">
        <w:rPr>
          <w:rFonts w:ascii="Times New Roman" w:eastAsiaTheme="minorEastAsia" w:hAnsi="Times New Roman" w:cs="Times New Roman"/>
        </w:rPr>
        <w:t>;</w:t>
      </w:r>
    </w:p>
    <w:p w14:paraId="67F95B4E" w14:textId="54602F18" w:rsidR="00B4365E" w:rsidRPr="000C4B52" w:rsidRDefault="3989E8EB"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w:t>
      </w:r>
      <w:r w:rsidR="75172673" w:rsidRPr="1D6EE2B9">
        <w:rPr>
          <w:rFonts w:ascii="Times New Roman" w:eastAsiaTheme="minorEastAsia" w:hAnsi="Times New Roman" w:cs="Times New Roman"/>
        </w:rPr>
        <w:t>)</w:t>
      </w:r>
      <w:r w:rsidR="004B6F96" w:rsidRPr="1D6EE2B9">
        <w:rPr>
          <w:rFonts w:ascii="Times New Roman" w:eastAsiaTheme="minorEastAsia" w:hAnsi="Times New Roman" w:cs="Times New Roman"/>
        </w:rPr>
        <w:t xml:space="preserve"> tehnovõrgu või -rajatise </w:t>
      </w:r>
      <w:r w:rsidR="410F2D65" w:rsidRPr="1D6EE2B9">
        <w:rPr>
          <w:rFonts w:ascii="Times New Roman" w:eastAsiaTheme="minorEastAsia" w:hAnsi="Times New Roman" w:cs="Times New Roman"/>
        </w:rPr>
        <w:t>ning avalikult kasutatava tee</w:t>
      </w:r>
      <w:r w:rsidR="75172673" w:rsidRPr="1D6EE2B9">
        <w:rPr>
          <w:rFonts w:ascii="Times New Roman" w:eastAsiaTheme="minorEastAsia" w:hAnsi="Times New Roman" w:cs="Times New Roman"/>
        </w:rPr>
        <w:t xml:space="preserve"> </w:t>
      </w:r>
      <w:r w:rsidR="004B6F96" w:rsidRPr="1D6EE2B9">
        <w:rPr>
          <w:rFonts w:ascii="Times New Roman" w:eastAsiaTheme="minorEastAsia" w:hAnsi="Times New Roman" w:cs="Times New Roman"/>
        </w:rPr>
        <w:t>asukohast</w:t>
      </w:r>
      <w:r w:rsidR="1C6E174D" w:rsidRPr="1D6EE2B9">
        <w:rPr>
          <w:rFonts w:ascii="Times New Roman" w:eastAsiaTheme="minorEastAsia" w:hAnsi="Times New Roman" w:cs="Times New Roman"/>
        </w:rPr>
        <w:t xml:space="preserve"> ja liigist</w:t>
      </w:r>
      <w:r w:rsidR="004B6F96" w:rsidRPr="1D6EE2B9">
        <w:rPr>
          <w:rFonts w:ascii="Times New Roman" w:eastAsiaTheme="minorEastAsia" w:hAnsi="Times New Roman" w:cs="Times New Roman"/>
        </w:rPr>
        <w:t>;</w:t>
      </w:r>
    </w:p>
    <w:p w14:paraId="6430A623" w14:textId="1BE9D163" w:rsidR="00B4365E" w:rsidRPr="000C4B52" w:rsidRDefault="5577957A"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3</w:t>
      </w:r>
      <w:r w:rsidR="004B6F96" w:rsidRPr="1D6EE2B9">
        <w:rPr>
          <w:rFonts w:ascii="Times New Roman" w:eastAsiaTheme="minorEastAsia" w:hAnsi="Times New Roman" w:cs="Times New Roman"/>
        </w:rPr>
        <w:t xml:space="preserve">) olulise ruumilise mõjuga </w:t>
      </w:r>
      <w:r w:rsidR="0CC861CC" w:rsidRPr="1D6EE2B9">
        <w:rPr>
          <w:rFonts w:ascii="Times New Roman" w:eastAsiaTheme="minorEastAsia" w:hAnsi="Times New Roman" w:cs="Times New Roman"/>
        </w:rPr>
        <w:t>ehitise</w:t>
      </w:r>
      <w:r w:rsidR="4836F6FC" w:rsidRPr="1D6EE2B9">
        <w:rPr>
          <w:rFonts w:ascii="Times New Roman" w:eastAsiaTheme="minorEastAsia" w:hAnsi="Times New Roman" w:cs="Times New Roman"/>
        </w:rPr>
        <w:t xml:space="preserve"> asukoha</w:t>
      </w:r>
      <w:r w:rsidR="0CC861CC" w:rsidRPr="1D6EE2B9">
        <w:rPr>
          <w:rFonts w:ascii="Times New Roman" w:eastAsiaTheme="minorEastAsia" w:hAnsi="Times New Roman" w:cs="Times New Roman"/>
        </w:rPr>
        <w:t>ga</w:t>
      </w:r>
      <w:r w:rsidR="65E395A3" w:rsidRPr="1D6EE2B9">
        <w:rPr>
          <w:rFonts w:ascii="Times New Roman" w:eastAsiaTheme="minorEastAsia" w:hAnsi="Times New Roman" w:cs="Times New Roman"/>
        </w:rPr>
        <w:t xml:space="preserve"> </w:t>
      </w:r>
      <w:commentRangeStart w:id="49"/>
      <w:r w:rsidR="65E395A3" w:rsidRPr="1D6EE2B9">
        <w:rPr>
          <w:rFonts w:ascii="Times New Roman" w:eastAsiaTheme="minorEastAsia" w:hAnsi="Times New Roman" w:cs="Times New Roman"/>
        </w:rPr>
        <w:t>seo</w:t>
      </w:r>
      <w:ins w:id="50" w:author="Inge Mehide - JUSTDIGI" w:date="2026-04-07T16:55:00Z" w16du:dateUtc="2026-04-07T13:55:00Z">
        <w:r w:rsidR="00543AED">
          <w:rPr>
            <w:rFonts w:ascii="Times New Roman" w:eastAsiaTheme="minorEastAsia" w:hAnsi="Times New Roman" w:cs="Times New Roman"/>
          </w:rPr>
          <w:t>tud</w:t>
        </w:r>
      </w:ins>
      <w:del w:id="51" w:author="Inge Mehide - JUSTDIGI" w:date="2026-04-07T16:55:00Z" w16du:dateUtc="2026-04-07T13:55:00Z">
        <w:r w:rsidR="65E395A3" w:rsidRPr="1D6EE2B9" w:rsidDel="00543AED">
          <w:rPr>
            <w:rFonts w:ascii="Times New Roman" w:eastAsiaTheme="minorEastAsia" w:hAnsi="Times New Roman" w:cs="Times New Roman"/>
          </w:rPr>
          <w:delText>nduvatest</w:delText>
        </w:r>
      </w:del>
      <w:commentRangeEnd w:id="49"/>
      <w:r w:rsidR="001B54DD" w:rsidRPr="1D6EE2B9">
        <w:rPr>
          <w:rStyle w:val="Kommentaariviide"/>
          <w:rFonts w:ascii="Times New Roman" w:eastAsiaTheme="minorEastAsia" w:hAnsi="Times New Roman" w:cs="Times New Roman"/>
          <w:sz w:val="24"/>
          <w:szCs w:val="20"/>
        </w:rPr>
        <w:commentReference w:id="49"/>
      </w:r>
      <w:r w:rsidR="65E395A3" w:rsidRPr="1D6EE2B9">
        <w:rPr>
          <w:rFonts w:ascii="Times New Roman" w:eastAsiaTheme="minorEastAsia" w:hAnsi="Times New Roman" w:cs="Times New Roman"/>
        </w:rPr>
        <w:t xml:space="preserve"> tingimustest</w:t>
      </w:r>
      <w:r w:rsidR="004B6F96" w:rsidRPr="1D6EE2B9">
        <w:rPr>
          <w:rFonts w:ascii="Times New Roman" w:eastAsiaTheme="minorEastAsia" w:hAnsi="Times New Roman" w:cs="Times New Roman"/>
        </w:rPr>
        <w:t>;</w:t>
      </w:r>
    </w:p>
    <w:p w14:paraId="39626EA6" w14:textId="033D4C54" w:rsidR="00B4365E" w:rsidRPr="000C4B52" w:rsidRDefault="792C7B28" w:rsidP="005D18CA">
      <w:pPr>
        <w:spacing w:after="0" w:line="240" w:lineRule="auto"/>
        <w:jc w:val="both"/>
        <w:rPr>
          <w:rFonts w:ascii="Times New Roman" w:eastAsiaTheme="minorEastAsia" w:hAnsi="Times New Roman" w:cs="Times New Roman"/>
        </w:rPr>
      </w:pPr>
      <w:r w:rsidRPr="4530F994">
        <w:rPr>
          <w:rFonts w:ascii="Times New Roman" w:eastAsiaTheme="minorEastAsia" w:hAnsi="Times New Roman" w:cs="Times New Roman"/>
        </w:rPr>
        <w:t>4</w:t>
      </w:r>
      <w:r w:rsidR="004B6F96" w:rsidRPr="4530F994">
        <w:rPr>
          <w:rFonts w:ascii="Times New Roman" w:eastAsiaTheme="minorEastAsia" w:hAnsi="Times New Roman" w:cs="Times New Roman"/>
        </w:rPr>
        <w:t>) arhitektuurilistest, ehituslikest ja kujunduslikest tingimustest</w:t>
      </w:r>
      <w:r w:rsidR="00300235">
        <w:rPr>
          <w:rFonts w:ascii="Times New Roman" w:eastAsiaTheme="minorEastAsia" w:hAnsi="Times New Roman" w:cs="Times New Roman"/>
        </w:rPr>
        <w:t>;</w:t>
      </w:r>
    </w:p>
    <w:p w14:paraId="79FE616D" w14:textId="56F3DC33" w:rsidR="001B1D18" w:rsidRDefault="792C7B28"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5</w:t>
      </w:r>
      <w:r w:rsidR="004B6F96" w:rsidRPr="1D6EE2B9">
        <w:rPr>
          <w:rFonts w:ascii="Times New Roman" w:eastAsiaTheme="minorEastAsia" w:hAnsi="Times New Roman" w:cs="Times New Roman"/>
        </w:rPr>
        <w:t xml:space="preserve">) liikluskorralduse </w:t>
      </w:r>
      <w:r w:rsidR="38B2DBCA" w:rsidRPr="1D6EE2B9">
        <w:rPr>
          <w:rFonts w:ascii="Times New Roman" w:eastAsiaTheme="minorEastAsia" w:hAnsi="Times New Roman" w:cs="Times New Roman"/>
        </w:rPr>
        <w:t xml:space="preserve">üldistest </w:t>
      </w:r>
      <w:r w:rsidR="004B6F96" w:rsidRPr="1D6EE2B9">
        <w:rPr>
          <w:rFonts w:ascii="Times New Roman" w:eastAsiaTheme="minorEastAsia" w:hAnsi="Times New Roman" w:cs="Times New Roman"/>
        </w:rPr>
        <w:t>põhimõtetest.</w:t>
      </w:r>
    </w:p>
    <w:p w14:paraId="00DC6A27" w14:textId="77777777" w:rsidR="00DB375D" w:rsidRDefault="00DB375D" w:rsidP="00DB375D">
      <w:pPr>
        <w:spacing w:after="0" w:line="240" w:lineRule="auto"/>
        <w:jc w:val="both"/>
        <w:rPr>
          <w:rFonts w:ascii="Times New Roman" w:eastAsiaTheme="minorEastAsia" w:hAnsi="Times New Roman" w:cs="Times New Roman"/>
        </w:rPr>
      </w:pPr>
    </w:p>
    <w:p w14:paraId="0326582D" w14:textId="66A9BE98" w:rsidR="00821EDA" w:rsidRPr="00F34A04" w:rsidRDefault="00821EDA" w:rsidP="005D18CA">
      <w:pPr>
        <w:spacing w:after="0" w:line="240" w:lineRule="auto"/>
        <w:jc w:val="both"/>
        <w:rPr>
          <w:rFonts w:ascii="Times New Roman" w:eastAsiaTheme="minorEastAsia" w:hAnsi="Times New Roman" w:cs="Times New Roman"/>
        </w:rPr>
      </w:pPr>
      <w:r w:rsidRPr="005D18CA">
        <w:rPr>
          <w:rFonts w:ascii="Times New Roman" w:eastAsiaTheme="minorEastAsia" w:hAnsi="Times New Roman" w:cs="Times New Roman"/>
        </w:rPr>
        <w:t>(5) Strateegiliselt olulise ehitise</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kasutusotstarbeks võib määrata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kasutusotstarbe, mida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tavapäraselt</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võib</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ehitada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maakatastriseaduse</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18</w:t>
      </w:r>
      <w:r w:rsidR="00DB375D" w:rsidRPr="00DB375D">
        <w:rPr>
          <w:rFonts w:ascii="Times New Roman" w:eastAsiaTheme="minorEastAsia" w:hAnsi="Times New Roman" w:cs="Times New Roman"/>
          <w:vertAlign w:val="superscript"/>
        </w:rPr>
        <w:t>1</w:t>
      </w:r>
      <w:r w:rsidR="00DB375D" w:rsidRPr="00DB375D">
        <w:rPr>
          <w:rFonts w:ascii="Times New Roman" w:eastAsiaTheme="minorEastAsia" w:hAnsi="Times New Roman" w:cs="Times New Roman"/>
        </w:rPr>
        <w:t xml:space="preserve"> </w:t>
      </w:r>
      <w:r w:rsidRPr="00694F35">
        <w:rPr>
          <w:rFonts w:ascii="Times New Roman" w:eastAsiaTheme="minorEastAsia" w:hAnsi="Times New Roman" w:cs="Times New Roman"/>
        </w:rPr>
        <w:t>lõigetes</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2,</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3,</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5</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ja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7</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nimetatud</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sihtotstarbega maale.</w:t>
      </w:r>
    </w:p>
    <w:p w14:paraId="288D7722" w14:textId="242C2AA3" w:rsidR="1C906A51" w:rsidRPr="000C4B52" w:rsidRDefault="1C906A51" w:rsidP="005D18CA">
      <w:pPr>
        <w:spacing w:after="0" w:line="240" w:lineRule="auto"/>
        <w:jc w:val="both"/>
        <w:rPr>
          <w:rFonts w:ascii="Times New Roman" w:eastAsiaTheme="minorEastAsia" w:hAnsi="Times New Roman" w:cs="Times New Roman"/>
        </w:rPr>
      </w:pPr>
    </w:p>
    <w:p w14:paraId="7DD66F45" w14:textId="1251EA65" w:rsidR="6CFAB2B7" w:rsidRPr="00F34A04"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Pr="1D6EE2B9">
        <w:rPr>
          <w:rFonts w:ascii="Times New Roman" w:eastAsiaTheme="minorEastAsia" w:hAnsi="Times New Roman" w:cs="Times New Roman"/>
          <w:b/>
          <w:bCs/>
          <w:vertAlign w:val="superscript"/>
        </w:rPr>
        <w:t>3</w:t>
      </w:r>
      <w:r w:rsidRPr="1D6EE2B9">
        <w:rPr>
          <w:rFonts w:ascii="Times New Roman" w:eastAsiaTheme="minorEastAsia" w:hAnsi="Times New Roman" w:cs="Times New Roman"/>
          <w:b/>
          <w:bCs/>
        </w:rPr>
        <w:t xml:space="preserve">. </w:t>
      </w:r>
      <w:r w:rsidRPr="005D18CA">
        <w:rPr>
          <w:rFonts w:ascii="Times New Roman" w:eastAsiaTheme="minorEastAsia" w:hAnsi="Times New Roman" w:cs="Times New Roman"/>
          <w:b/>
          <w:bCs/>
        </w:rPr>
        <w:t xml:space="preserve">Strateegiliselt olulise ehitise </w:t>
      </w:r>
      <w:r w:rsidR="6CFAB2B7" w:rsidRPr="005D18CA">
        <w:rPr>
          <w:rFonts w:ascii="Times New Roman" w:eastAsiaTheme="minorEastAsia" w:hAnsi="Times New Roman" w:cs="Times New Roman"/>
          <w:b/>
          <w:bCs/>
        </w:rPr>
        <w:t>projekteerimistingimused</w:t>
      </w:r>
      <w:r w:rsidR="0068635A" w:rsidRPr="005D18CA">
        <w:rPr>
          <w:rFonts w:ascii="Times New Roman" w:eastAsiaTheme="minorEastAsia" w:hAnsi="Times New Roman" w:cs="Times New Roman"/>
          <w:b/>
          <w:bCs/>
        </w:rPr>
        <w:t xml:space="preserve"> riigi eriplaneeringu detailse lahenduse</w:t>
      </w:r>
      <w:r w:rsidR="00CA0ED9" w:rsidRPr="005D18CA">
        <w:rPr>
          <w:rFonts w:ascii="Times New Roman" w:eastAsiaTheme="minorEastAsia" w:hAnsi="Times New Roman" w:cs="Times New Roman"/>
          <w:b/>
          <w:bCs/>
        </w:rPr>
        <w:t xml:space="preserve"> või</w:t>
      </w:r>
      <w:r w:rsidR="6CFAB2B7" w:rsidRPr="005D18CA">
        <w:rPr>
          <w:rFonts w:ascii="Times New Roman" w:eastAsiaTheme="minorEastAsia" w:hAnsi="Times New Roman" w:cs="Times New Roman"/>
          <w:b/>
          <w:bCs/>
        </w:rPr>
        <w:t xml:space="preserve"> detailplaneeringu olemasolul</w:t>
      </w:r>
    </w:p>
    <w:p w14:paraId="19AD08A9" w14:textId="77777777" w:rsidR="000B5D15" w:rsidRPr="005D18CA" w:rsidRDefault="000B5D15" w:rsidP="00AE6450">
      <w:pPr>
        <w:spacing w:after="0" w:line="240" w:lineRule="auto"/>
        <w:jc w:val="both"/>
        <w:rPr>
          <w:rFonts w:ascii="Times New Roman" w:eastAsiaTheme="minorEastAsia" w:hAnsi="Times New Roman" w:cs="Times New Roman"/>
        </w:rPr>
      </w:pPr>
    </w:p>
    <w:p w14:paraId="582B83CF" w14:textId="1487EEBB" w:rsidR="52FB8150" w:rsidRPr="000C4B52" w:rsidRDefault="4C770CEF" w:rsidP="00AE6450">
      <w:pPr>
        <w:spacing w:after="0" w:line="240" w:lineRule="auto"/>
        <w:jc w:val="both"/>
        <w:rPr>
          <w:rFonts w:ascii="Times New Roman" w:eastAsiaTheme="minorEastAsia" w:hAnsi="Times New Roman" w:cs="Times New Roman"/>
        </w:rPr>
      </w:pPr>
      <w:r w:rsidRPr="00FB729C">
        <w:rPr>
          <w:rFonts w:ascii="Times New Roman" w:eastAsiaTheme="minorEastAsia" w:hAnsi="Times New Roman" w:cs="Times New Roman"/>
        </w:rPr>
        <w:t>(1)</w:t>
      </w:r>
      <w:r w:rsidR="6B6F253B" w:rsidRPr="00FB729C">
        <w:rPr>
          <w:rFonts w:ascii="Times New Roman" w:eastAsiaTheme="minorEastAsia" w:hAnsi="Times New Roman" w:cs="Times New Roman"/>
        </w:rPr>
        <w:t xml:space="preserve"> </w:t>
      </w:r>
      <w:r w:rsidR="149E183A" w:rsidRPr="00FB729C">
        <w:rPr>
          <w:rFonts w:ascii="Times New Roman" w:eastAsiaTheme="minorEastAsia" w:hAnsi="Times New Roman" w:cs="Times New Roman"/>
        </w:rPr>
        <w:t>Detailplaneeringu või riigi eriplaneeringu detailse lahenduse olemasolu</w:t>
      </w:r>
      <w:r w:rsidR="004F0172" w:rsidRPr="00FB729C">
        <w:rPr>
          <w:rFonts w:ascii="Times New Roman" w:eastAsiaTheme="minorEastAsia" w:hAnsi="Times New Roman" w:cs="Times New Roman"/>
        </w:rPr>
        <w:t xml:space="preserve"> korra</w:t>
      </w:r>
      <w:r w:rsidR="149E183A" w:rsidRPr="00FB729C">
        <w:rPr>
          <w:rFonts w:ascii="Times New Roman" w:eastAsiaTheme="minorEastAsia" w:hAnsi="Times New Roman" w:cs="Times New Roman"/>
        </w:rPr>
        <w:t>l võib pädev asutus anda riigi eriplaneeringu detailse lahenduse või detailplaneeringu</w:t>
      </w:r>
      <w:r w:rsidR="00766B6F" w:rsidRPr="00FB729C">
        <w:rPr>
          <w:rFonts w:ascii="Times New Roman" w:eastAsiaTheme="minorEastAsia" w:hAnsi="Times New Roman" w:cs="Times New Roman"/>
        </w:rPr>
        <w:t>ga kavandatud</w:t>
      </w:r>
      <w:r w:rsidR="149E183A" w:rsidRPr="00FB729C">
        <w:rPr>
          <w:rFonts w:ascii="Times New Roman" w:eastAsiaTheme="minorEastAsia" w:hAnsi="Times New Roman" w:cs="Times New Roman"/>
        </w:rPr>
        <w:t xml:space="preserve"> ehitise ehitusprojekti koostamiseks</w:t>
      </w:r>
      <w:r w:rsidR="00963156" w:rsidRPr="00FB729C">
        <w:rPr>
          <w:rFonts w:ascii="Times New Roman" w:eastAsiaTheme="minorEastAsia" w:hAnsi="Times New Roman" w:cs="Times New Roman"/>
        </w:rPr>
        <w:t xml:space="preserve"> projekteerimistingimusi</w:t>
      </w:r>
      <w:r w:rsidR="149E183A" w:rsidRPr="00FB729C">
        <w:rPr>
          <w:rFonts w:ascii="Times New Roman" w:eastAsiaTheme="minorEastAsia" w:hAnsi="Times New Roman" w:cs="Times New Roman"/>
        </w:rPr>
        <w:t>, kui tegu on strateegiliselt olulise ehitisega.</w:t>
      </w:r>
    </w:p>
    <w:p w14:paraId="0BE13E63" w14:textId="77777777" w:rsidR="000B5D15" w:rsidRDefault="000B5D15" w:rsidP="00AE6450">
      <w:pPr>
        <w:spacing w:after="0" w:line="240" w:lineRule="auto"/>
        <w:jc w:val="both"/>
        <w:rPr>
          <w:rFonts w:ascii="Times New Roman" w:eastAsiaTheme="minorEastAsia" w:hAnsi="Times New Roman" w:cs="Times New Roman"/>
        </w:rPr>
      </w:pPr>
    </w:p>
    <w:p w14:paraId="294C931E" w14:textId="709A7BFA" w:rsidR="52FB8150" w:rsidRPr="000C4B52" w:rsidRDefault="57D44C73"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 Pädev asutus esitab projekteerimistingimuste eelnõu kooskõlastamiseks planeerimisseaduse §</w:t>
      </w:r>
      <w:r w:rsidR="00615D42">
        <w:rPr>
          <w:rFonts w:ascii="Times New Roman" w:eastAsiaTheme="minorEastAsia" w:hAnsi="Times New Roman" w:cs="Times New Roman"/>
        </w:rPr>
        <w:t> </w:t>
      </w:r>
      <w:r w:rsidRPr="1D6EE2B9">
        <w:rPr>
          <w:rFonts w:ascii="Times New Roman" w:eastAsiaTheme="minorEastAsia" w:hAnsi="Times New Roman" w:cs="Times New Roman"/>
        </w:rPr>
        <w:t xml:space="preserve">4 lõikes </w:t>
      </w:r>
      <w:r w:rsidR="00F92337">
        <w:rPr>
          <w:rFonts w:ascii="Times New Roman" w:eastAsiaTheme="minorEastAsia" w:hAnsi="Times New Roman" w:cs="Times New Roman"/>
        </w:rPr>
        <w:t>1</w:t>
      </w:r>
      <w:r w:rsidRPr="1D6EE2B9">
        <w:rPr>
          <w:rFonts w:ascii="Times New Roman" w:eastAsiaTheme="minorEastAsia" w:hAnsi="Times New Roman" w:cs="Times New Roman"/>
          <w:vertAlign w:val="superscript"/>
        </w:rPr>
        <w:t>1</w:t>
      </w:r>
      <w:r w:rsidRPr="1D6EE2B9">
        <w:rPr>
          <w:rFonts w:ascii="Times New Roman" w:eastAsiaTheme="minorEastAsia" w:hAnsi="Times New Roman" w:cs="Times New Roman"/>
        </w:rPr>
        <w:t xml:space="preserve"> nimetatud ühtsele kontaktpunktile.</w:t>
      </w:r>
    </w:p>
    <w:p w14:paraId="5E454795" w14:textId="77777777" w:rsidR="000B5D15" w:rsidRDefault="000B5D15" w:rsidP="00AE6450">
      <w:pPr>
        <w:spacing w:after="0" w:line="240" w:lineRule="auto"/>
        <w:jc w:val="both"/>
        <w:rPr>
          <w:rFonts w:ascii="Times New Roman" w:eastAsiaTheme="minorEastAsia" w:hAnsi="Times New Roman" w:cs="Times New Roman"/>
        </w:rPr>
      </w:pPr>
    </w:p>
    <w:p w14:paraId="607FA097" w14:textId="791CAF59" w:rsidR="6CFAB2B7" w:rsidRPr="000C4B52" w:rsidRDefault="6CFAB2B7" w:rsidP="00AE6450">
      <w:pPr>
        <w:spacing w:after="0" w:line="240" w:lineRule="auto"/>
        <w:jc w:val="both"/>
        <w:rPr>
          <w:rFonts w:ascii="Times New Roman" w:eastAsiaTheme="minorEastAsia" w:hAnsi="Times New Roman" w:cs="Times New Roman"/>
        </w:rPr>
      </w:pPr>
      <w:r w:rsidRPr="42C1D5F5">
        <w:rPr>
          <w:rFonts w:ascii="Times New Roman" w:eastAsiaTheme="minorEastAsia" w:hAnsi="Times New Roman" w:cs="Times New Roman"/>
        </w:rPr>
        <w:t xml:space="preserve">(3) </w:t>
      </w:r>
      <w:r w:rsidR="267290C7" w:rsidRPr="42C1D5F5">
        <w:rPr>
          <w:rFonts w:ascii="Times New Roman" w:eastAsiaTheme="minorEastAsia" w:hAnsi="Times New Roman" w:cs="Times New Roman"/>
        </w:rPr>
        <w:t>S</w:t>
      </w:r>
      <w:r w:rsidR="4C770CEF" w:rsidRPr="42C1D5F5">
        <w:rPr>
          <w:rFonts w:ascii="Times New Roman" w:eastAsiaTheme="minorEastAsia" w:hAnsi="Times New Roman" w:cs="Times New Roman"/>
        </w:rPr>
        <w:t>trateegiliselt</w:t>
      </w:r>
      <w:r w:rsidRPr="42C1D5F5">
        <w:rPr>
          <w:rFonts w:ascii="Times New Roman" w:eastAsiaTheme="minorEastAsia" w:hAnsi="Times New Roman" w:cs="Times New Roman"/>
        </w:rPr>
        <w:t xml:space="preserve"> olulise ehitise projekteerimistingimuste andmisel arvestatakse, et projekteerimistingimustega kavandatav tegevus:</w:t>
      </w:r>
    </w:p>
    <w:p w14:paraId="38261D67" w14:textId="556A4DFE" w:rsidR="37EFF004" w:rsidRPr="000C4B52" w:rsidRDefault="37EFF004" w:rsidP="00AE6450">
      <w:pPr>
        <w:shd w:val="clear" w:color="auto" w:fill="FFFFFF" w:themeFill="background1"/>
        <w:spacing w:after="0" w:line="240" w:lineRule="auto"/>
        <w:jc w:val="both"/>
        <w:rPr>
          <w:rFonts w:ascii="Times New Roman" w:eastAsiaTheme="minorEastAsia" w:hAnsi="Times New Roman" w:cs="Times New Roman"/>
          <w:color w:val="333333"/>
        </w:rPr>
      </w:pPr>
      <w:r w:rsidRPr="42C1D5F5">
        <w:rPr>
          <w:rFonts w:ascii="Times New Roman" w:eastAsiaTheme="minorEastAsia" w:hAnsi="Times New Roman" w:cs="Times New Roman"/>
        </w:rPr>
        <w:t>1) ei kahjustaks ülemäära isikute õigusi või avalik</w:t>
      </w:r>
      <w:r w:rsidRPr="42C1D5F5">
        <w:rPr>
          <w:rFonts w:ascii="Times New Roman" w:eastAsiaTheme="minorEastAsia" w:hAnsi="Times New Roman" w:cs="Times New Roman"/>
          <w:color w:val="333333"/>
        </w:rPr>
        <w:t>k</w:t>
      </w:r>
      <w:r w:rsidR="00B147EB">
        <w:rPr>
          <w:rFonts w:ascii="Times New Roman" w:eastAsiaTheme="minorEastAsia" w:hAnsi="Times New Roman" w:cs="Times New Roman"/>
          <w:color w:val="333333"/>
        </w:rPr>
        <w:t>u</w:t>
      </w:r>
      <w:r w:rsidRPr="42C1D5F5">
        <w:rPr>
          <w:rFonts w:ascii="Times New Roman" w:eastAsiaTheme="minorEastAsia" w:hAnsi="Times New Roman" w:cs="Times New Roman"/>
          <w:color w:val="333333"/>
        </w:rPr>
        <w:t xml:space="preserve"> huv</w:t>
      </w:r>
      <w:r w:rsidR="00B147EB">
        <w:rPr>
          <w:rFonts w:ascii="Times New Roman" w:eastAsiaTheme="minorEastAsia" w:hAnsi="Times New Roman" w:cs="Times New Roman"/>
          <w:color w:val="333333"/>
        </w:rPr>
        <w:t>i</w:t>
      </w:r>
      <w:r w:rsidRPr="42C1D5F5">
        <w:rPr>
          <w:rFonts w:ascii="Times New Roman" w:eastAsiaTheme="minorEastAsia" w:hAnsi="Times New Roman" w:cs="Times New Roman"/>
          <w:color w:val="333333"/>
        </w:rPr>
        <w:t xml:space="preserve"> ega oleks vastuolus õigusaktidega</w:t>
      </w:r>
      <w:r w:rsidR="00F77783">
        <w:rPr>
          <w:rFonts w:ascii="Times New Roman" w:eastAsiaTheme="minorEastAsia" w:hAnsi="Times New Roman" w:cs="Times New Roman"/>
          <w:color w:val="333333"/>
        </w:rPr>
        <w:t>;</w:t>
      </w:r>
    </w:p>
    <w:p w14:paraId="09CC6468" w14:textId="30F3F8BE" w:rsidR="46E661E9" w:rsidRPr="000C4B52" w:rsidRDefault="37EFF004" w:rsidP="00AE6450">
      <w:pPr>
        <w:shd w:val="clear" w:color="auto" w:fill="FFFFFF" w:themeFill="background1"/>
        <w:spacing w:after="0" w:line="240" w:lineRule="auto"/>
        <w:jc w:val="both"/>
        <w:rPr>
          <w:rFonts w:ascii="Times New Roman" w:eastAsiaTheme="minorEastAsia" w:hAnsi="Times New Roman" w:cs="Times New Roman"/>
          <w:color w:val="333333"/>
        </w:rPr>
      </w:pPr>
      <w:r w:rsidRPr="1D6EE2B9">
        <w:rPr>
          <w:rFonts w:ascii="Times New Roman" w:eastAsiaTheme="minorEastAsia" w:hAnsi="Times New Roman" w:cs="Times New Roman"/>
          <w:color w:val="333333"/>
        </w:rPr>
        <w:t xml:space="preserve">2) </w:t>
      </w:r>
      <w:ins w:id="52" w:author="Inge Mehide - JUSTDIGI" w:date="2026-04-08T09:44:00Z" w16du:dateUtc="2026-04-08T06:44:00Z">
        <w:r w:rsidR="00E479B1">
          <w:rPr>
            <w:rFonts w:ascii="Times New Roman" w:eastAsiaTheme="minorEastAsia" w:hAnsi="Times New Roman" w:cs="Times New Roman"/>
            <w:color w:val="333333"/>
          </w:rPr>
          <w:t xml:space="preserve">toimuks </w:t>
        </w:r>
      </w:ins>
      <w:commentRangeStart w:id="53"/>
      <w:r w:rsidRPr="1D6EE2B9">
        <w:rPr>
          <w:rFonts w:ascii="Times New Roman" w:eastAsiaTheme="minorEastAsia" w:hAnsi="Times New Roman" w:cs="Times New Roman"/>
          <w:color w:val="333333"/>
        </w:rPr>
        <w:t>arvesta</w:t>
      </w:r>
      <w:ins w:id="54" w:author="Inge Mehide - JUSTDIGI" w:date="2026-04-08T09:44:00Z" w16du:dateUtc="2026-04-08T06:44:00Z">
        <w:r w:rsidR="00E479B1">
          <w:rPr>
            <w:rFonts w:ascii="Times New Roman" w:eastAsiaTheme="minorEastAsia" w:hAnsi="Times New Roman" w:cs="Times New Roman"/>
            <w:color w:val="333333"/>
          </w:rPr>
          <w:t>des</w:t>
        </w:r>
      </w:ins>
      <w:del w:id="55" w:author="Inge Mehide - JUSTDIGI" w:date="2026-04-08T09:44:00Z" w16du:dateUtc="2026-04-08T06:44:00Z">
        <w:r w:rsidRPr="1D6EE2B9" w:rsidDel="00E479B1">
          <w:rPr>
            <w:rFonts w:ascii="Times New Roman" w:eastAsiaTheme="minorEastAsia" w:hAnsi="Times New Roman" w:cs="Times New Roman"/>
            <w:color w:val="333333"/>
          </w:rPr>
          <w:delText>ks</w:delText>
        </w:r>
      </w:del>
      <w:r w:rsidRPr="1D6EE2B9">
        <w:rPr>
          <w:rFonts w:ascii="Times New Roman" w:eastAsiaTheme="minorEastAsia" w:hAnsi="Times New Roman" w:cs="Times New Roman"/>
          <w:color w:val="333333"/>
        </w:rPr>
        <w:t xml:space="preserve"> </w:t>
      </w:r>
      <w:commentRangeEnd w:id="53"/>
      <w:r w:rsidR="003C3411" w:rsidRPr="1D6EE2B9">
        <w:rPr>
          <w:rStyle w:val="Kommentaariviide"/>
          <w:rFonts w:ascii="Times New Roman" w:eastAsiaTheme="minorEastAsia" w:hAnsi="Times New Roman" w:cs="Times New Roman"/>
          <w:color w:val="333333"/>
          <w:sz w:val="24"/>
          <w:szCs w:val="20"/>
        </w:rPr>
        <w:commentReference w:id="53"/>
      </w:r>
      <w:r w:rsidRPr="1D6EE2B9">
        <w:rPr>
          <w:rFonts w:ascii="Times New Roman" w:eastAsiaTheme="minorEastAsia" w:hAnsi="Times New Roman" w:cs="Times New Roman"/>
          <w:color w:val="333333"/>
        </w:rPr>
        <w:t>hoone või olulise rajatise asukohas väljakujunenud keskkonda, sealhulgas hoonestuslaadi</w:t>
      </w:r>
      <w:ins w:id="56" w:author="Inge Mehide - JUSTDIGI" w:date="2026-04-08T10:05:00Z" w16du:dateUtc="2026-04-08T07:05:00Z">
        <w:r w:rsidR="007C18A4">
          <w:rPr>
            <w:rFonts w:ascii="Times New Roman" w:eastAsiaTheme="minorEastAsia" w:hAnsi="Times New Roman" w:cs="Times New Roman"/>
            <w:color w:val="333333"/>
          </w:rPr>
          <w:t>;</w:t>
        </w:r>
      </w:ins>
      <w:del w:id="57" w:author="Inge Mehide - JUSTDIGI" w:date="2026-04-08T10:05:00Z" w16du:dateUtc="2026-04-08T07:05:00Z">
        <w:r w:rsidRPr="1D6EE2B9" w:rsidDel="007C18A4">
          <w:rPr>
            <w:rFonts w:ascii="Times New Roman" w:eastAsiaTheme="minorEastAsia" w:hAnsi="Times New Roman" w:cs="Times New Roman"/>
            <w:color w:val="333333"/>
          </w:rPr>
          <w:delText xml:space="preserve"> </w:delText>
        </w:r>
        <w:commentRangeStart w:id="58"/>
        <w:r w:rsidRPr="1D6EE2B9" w:rsidDel="007C18A4">
          <w:rPr>
            <w:rFonts w:ascii="Times New Roman" w:eastAsiaTheme="minorEastAsia" w:hAnsi="Times New Roman" w:cs="Times New Roman"/>
            <w:color w:val="333333"/>
          </w:rPr>
          <w:delText>ja</w:delText>
        </w:r>
      </w:del>
      <w:commentRangeEnd w:id="58"/>
      <w:r w:rsidR="00CE353B" w:rsidRPr="000C4B52">
        <w:rPr>
          <w:rStyle w:val="Kommentaariviide"/>
          <w:rFonts w:ascii="Times New Roman" w:eastAsiaTheme="minorEastAsia" w:hAnsi="Times New Roman" w:cs="Times New Roman"/>
          <w:color w:val="333333"/>
          <w:sz w:val="24"/>
          <w:szCs w:val="20"/>
        </w:rPr>
        <w:commentReference w:id="58"/>
      </w:r>
    </w:p>
    <w:p w14:paraId="0C146F11" w14:textId="37A506C3" w:rsidR="52FB8150" w:rsidRPr="000C4B52" w:rsidRDefault="37EFF004" w:rsidP="00AE6450">
      <w:pPr>
        <w:shd w:val="clear" w:color="auto" w:fill="FFFFFF" w:themeFill="background1"/>
        <w:spacing w:after="0" w:line="240" w:lineRule="auto"/>
        <w:rPr>
          <w:rFonts w:ascii="Times New Roman" w:eastAsiaTheme="minorEastAsia" w:hAnsi="Times New Roman" w:cs="Times New Roman"/>
          <w:color w:val="333333"/>
        </w:rPr>
      </w:pPr>
      <w:r w:rsidRPr="42C1D5F5">
        <w:rPr>
          <w:rFonts w:ascii="Times New Roman" w:eastAsiaTheme="minorEastAsia" w:hAnsi="Times New Roman" w:cs="Times New Roman"/>
          <w:color w:val="333333"/>
        </w:rPr>
        <w:t xml:space="preserve">3) ei oleks vastuolus </w:t>
      </w:r>
      <w:r w:rsidR="311A5A57" w:rsidRPr="42C1D5F5">
        <w:rPr>
          <w:rFonts w:ascii="Times New Roman" w:eastAsiaTheme="minorEastAsia" w:hAnsi="Times New Roman" w:cs="Times New Roman"/>
          <w:color w:val="333333"/>
        </w:rPr>
        <w:t>üld</w:t>
      </w:r>
      <w:r w:rsidRPr="42C1D5F5">
        <w:rPr>
          <w:rFonts w:ascii="Times New Roman" w:eastAsiaTheme="minorEastAsia" w:hAnsi="Times New Roman" w:cs="Times New Roman"/>
          <w:color w:val="333333"/>
        </w:rPr>
        <w:t>planeeringuga.</w:t>
      </w:r>
    </w:p>
    <w:p w14:paraId="7D71F953" w14:textId="77777777" w:rsidR="000B5D15" w:rsidRDefault="000B5D15" w:rsidP="00AE6450">
      <w:pPr>
        <w:spacing w:after="0" w:line="240" w:lineRule="auto"/>
        <w:jc w:val="both"/>
        <w:rPr>
          <w:rFonts w:ascii="Times New Roman" w:eastAsiaTheme="minorEastAsia" w:hAnsi="Times New Roman" w:cs="Times New Roman"/>
        </w:rPr>
      </w:pPr>
    </w:p>
    <w:p w14:paraId="7F499040" w14:textId="2076EB77" w:rsidR="6CFAB2B7" w:rsidRPr="000C4B52" w:rsidRDefault="4C770CEF"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(4) </w:t>
      </w:r>
      <w:r w:rsidR="49DE4826" w:rsidRPr="1D6EE2B9">
        <w:rPr>
          <w:rFonts w:ascii="Times New Roman" w:eastAsiaTheme="minorEastAsia" w:hAnsi="Times New Roman" w:cs="Times New Roman"/>
        </w:rPr>
        <w:t>Strateegilise</w:t>
      </w:r>
      <w:r w:rsidR="00B25DE0">
        <w:rPr>
          <w:rFonts w:ascii="Times New Roman" w:eastAsiaTheme="minorEastAsia" w:hAnsi="Times New Roman" w:cs="Times New Roman"/>
        </w:rPr>
        <w:t>lt olulise</w:t>
      </w:r>
      <w:r w:rsidR="49DE4826" w:rsidRPr="1D6EE2B9">
        <w:rPr>
          <w:rFonts w:ascii="Times New Roman" w:eastAsiaTheme="minorEastAsia" w:hAnsi="Times New Roman" w:cs="Times New Roman"/>
        </w:rPr>
        <w:t xml:space="preserve"> ehitise projekteerimistingimuste andmisele ei kohaldata </w:t>
      </w:r>
      <w:r w:rsidR="000D4AA9">
        <w:rPr>
          <w:rFonts w:ascii="Times New Roman" w:eastAsiaTheme="minorEastAsia" w:hAnsi="Times New Roman" w:cs="Times New Roman"/>
        </w:rPr>
        <w:t xml:space="preserve">käesoleva </w:t>
      </w:r>
      <w:r w:rsidR="49DE4826" w:rsidRPr="1D6EE2B9">
        <w:rPr>
          <w:rFonts w:ascii="Times New Roman" w:eastAsiaTheme="minorEastAsia" w:hAnsi="Times New Roman" w:cs="Times New Roman"/>
        </w:rPr>
        <w:t xml:space="preserve">seadustiku </w:t>
      </w:r>
      <w:r w:rsidR="002A73CF">
        <w:rPr>
          <w:rFonts w:ascii="Times New Roman" w:eastAsiaTheme="minorEastAsia" w:hAnsi="Times New Roman" w:cs="Times New Roman"/>
        </w:rPr>
        <w:t>§</w:t>
      </w:r>
      <w:r w:rsidR="002A73CF" w:rsidRPr="1D6EE2B9">
        <w:rPr>
          <w:rFonts w:ascii="Times New Roman" w:eastAsiaTheme="minorEastAsia" w:hAnsi="Times New Roman" w:cs="Times New Roman"/>
        </w:rPr>
        <w:t xml:space="preserve"> </w:t>
      </w:r>
      <w:r w:rsidR="49DE4826" w:rsidRPr="1D6EE2B9">
        <w:rPr>
          <w:rFonts w:ascii="Times New Roman" w:eastAsiaTheme="minorEastAsia" w:hAnsi="Times New Roman" w:cs="Times New Roman"/>
        </w:rPr>
        <w:t xml:space="preserve">27 lõiget </w:t>
      </w:r>
      <w:r w:rsidR="413B8BFD" w:rsidRPr="1D6EE2B9">
        <w:rPr>
          <w:rFonts w:ascii="Times New Roman" w:eastAsiaTheme="minorEastAsia" w:hAnsi="Times New Roman" w:cs="Times New Roman"/>
        </w:rPr>
        <w:t>3</w:t>
      </w:r>
      <w:r w:rsidR="49DE4826" w:rsidRPr="1D6EE2B9">
        <w:rPr>
          <w:rFonts w:ascii="Times New Roman" w:eastAsiaTheme="minorEastAsia" w:hAnsi="Times New Roman" w:cs="Times New Roman"/>
        </w:rPr>
        <w:t xml:space="preserve">. </w:t>
      </w:r>
    </w:p>
    <w:p w14:paraId="39AF21CA" w14:textId="77777777" w:rsidR="000B5D15" w:rsidRDefault="000B5D15" w:rsidP="00AE6450">
      <w:pPr>
        <w:spacing w:after="0" w:line="240" w:lineRule="auto"/>
        <w:jc w:val="both"/>
        <w:rPr>
          <w:rFonts w:ascii="Times New Roman" w:eastAsiaTheme="minorEastAsia" w:hAnsi="Times New Roman" w:cs="Times New Roman"/>
        </w:rPr>
      </w:pPr>
    </w:p>
    <w:p w14:paraId="1DC4C37B" w14:textId="06A06515" w:rsidR="6CFAB2B7" w:rsidRPr="000C4B52" w:rsidRDefault="2C2B8A8D" w:rsidP="00AE6450">
      <w:pPr>
        <w:spacing w:after="0" w:line="240" w:lineRule="auto"/>
        <w:jc w:val="both"/>
        <w:rPr>
          <w:rFonts w:ascii="Times New Roman" w:eastAsiaTheme="minorEastAsia" w:hAnsi="Times New Roman" w:cs="Times New Roman"/>
        </w:rPr>
      </w:pPr>
      <w:r w:rsidRPr="42C1D5F5">
        <w:rPr>
          <w:rFonts w:ascii="Times New Roman" w:eastAsiaTheme="minorEastAsia" w:hAnsi="Times New Roman" w:cs="Times New Roman"/>
        </w:rPr>
        <w:t xml:space="preserve">(5) Projekteerimistingimustega täpsustatakse asjakohasel juhul planeeringus </w:t>
      </w:r>
      <w:r w:rsidR="00146CEF">
        <w:rPr>
          <w:rFonts w:ascii="Times New Roman" w:eastAsiaTheme="minorEastAsia" w:hAnsi="Times New Roman" w:cs="Times New Roman"/>
        </w:rPr>
        <w:t>sätestatud</w:t>
      </w:r>
      <w:r w:rsidR="00903D6C" w:rsidRPr="42C1D5F5">
        <w:rPr>
          <w:rFonts w:ascii="Times New Roman" w:eastAsiaTheme="minorEastAsia" w:hAnsi="Times New Roman" w:cs="Times New Roman"/>
        </w:rPr>
        <w:t xml:space="preserve"> </w:t>
      </w:r>
      <w:r w:rsidR="007224A8">
        <w:rPr>
          <w:rFonts w:ascii="Times New Roman" w:eastAsiaTheme="minorEastAsia" w:hAnsi="Times New Roman" w:cs="Times New Roman"/>
        </w:rPr>
        <w:t xml:space="preserve">tingimusi, mis on loetletud </w:t>
      </w:r>
      <w:r w:rsidR="6CFAB2B7" w:rsidRPr="003A5CF2">
        <w:rPr>
          <w:rFonts w:ascii="Times New Roman" w:eastAsiaTheme="minorEastAsia" w:hAnsi="Times New Roman" w:cs="Times New Roman"/>
        </w:rPr>
        <w:t>käesoleva seadus</w:t>
      </w:r>
      <w:r w:rsidR="00F56BA7">
        <w:rPr>
          <w:rFonts w:ascii="Times New Roman" w:eastAsiaTheme="minorEastAsia" w:hAnsi="Times New Roman" w:cs="Times New Roman"/>
        </w:rPr>
        <w:t>tiku</w:t>
      </w:r>
      <w:r w:rsidR="6CFAB2B7" w:rsidRPr="003A5CF2">
        <w:rPr>
          <w:rFonts w:ascii="Times New Roman" w:eastAsiaTheme="minorEastAsia" w:hAnsi="Times New Roman" w:cs="Times New Roman"/>
        </w:rPr>
        <w:t xml:space="preserve"> § 27 lõikes 4</w:t>
      </w:r>
      <w:r w:rsidR="6CFAB2B7" w:rsidRPr="42C1D5F5">
        <w:rPr>
          <w:rFonts w:ascii="Times New Roman" w:eastAsiaTheme="minorEastAsia" w:hAnsi="Times New Roman" w:cs="Times New Roman"/>
        </w:rPr>
        <w:t>,</w:t>
      </w:r>
      <w:r w:rsidR="59105FB9" w:rsidRPr="42C1D5F5">
        <w:rPr>
          <w:rFonts w:ascii="Times New Roman" w:eastAsiaTheme="minorEastAsia" w:hAnsi="Times New Roman" w:cs="Times New Roman"/>
        </w:rPr>
        <w:t xml:space="preserve"> arvestades järgmisi erisusi: </w:t>
      </w:r>
    </w:p>
    <w:p w14:paraId="50F9B4E0" w14:textId="3A2DB1E5" w:rsidR="6CFAB2B7" w:rsidRPr="000C4B52" w:rsidRDefault="4DCC681F" w:rsidP="00AE6450">
      <w:pPr>
        <w:spacing w:after="0" w:line="240" w:lineRule="auto"/>
        <w:jc w:val="both"/>
        <w:rPr>
          <w:rFonts w:ascii="Times New Roman" w:eastAsiaTheme="minorEastAsia" w:hAnsi="Times New Roman" w:cs="Times New Roman"/>
        </w:rPr>
      </w:pPr>
      <w:r w:rsidRPr="203C8157">
        <w:rPr>
          <w:rFonts w:ascii="Times New Roman" w:eastAsiaTheme="minorEastAsia" w:hAnsi="Times New Roman" w:cs="Times New Roman"/>
        </w:rPr>
        <w:t>1</w:t>
      </w:r>
      <w:r w:rsidR="1CF030AD" w:rsidRPr="203C8157">
        <w:rPr>
          <w:rFonts w:ascii="Times New Roman" w:eastAsiaTheme="minorEastAsia" w:hAnsi="Times New Roman" w:cs="Times New Roman"/>
        </w:rPr>
        <w:t xml:space="preserve">) krundi kasutamise </w:t>
      </w:r>
      <w:commentRangeStart w:id="59"/>
      <w:r w:rsidR="1CF030AD" w:rsidRPr="203C8157">
        <w:rPr>
          <w:rFonts w:ascii="Times New Roman" w:eastAsiaTheme="minorEastAsia" w:hAnsi="Times New Roman" w:cs="Times New Roman"/>
        </w:rPr>
        <w:t>sihtotstar</w:t>
      </w:r>
      <w:r w:rsidR="0042F57A" w:rsidRPr="203C8157">
        <w:rPr>
          <w:rFonts w:ascii="Times New Roman" w:eastAsiaTheme="minorEastAsia" w:hAnsi="Times New Roman" w:cs="Times New Roman"/>
        </w:rPr>
        <w:t>ve</w:t>
      </w:r>
      <w:del w:id="60" w:author="Inge Mehide - JUSTDIGI" w:date="2026-04-08T10:10:00Z" w16du:dateUtc="2026-04-08T07:10:00Z">
        <w:r w:rsidR="0042F57A" w:rsidRPr="203C8157" w:rsidDel="00912679">
          <w:rPr>
            <w:rFonts w:ascii="Times New Roman" w:eastAsiaTheme="minorEastAsia" w:hAnsi="Times New Roman" w:cs="Times New Roman"/>
          </w:rPr>
          <w:delText>t</w:delText>
        </w:r>
      </w:del>
      <w:r w:rsidR="1CF030AD" w:rsidRPr="203C8157">
        <w:rPr>
          <w:rFonts w:ascii="Times New Roman" w:eastAsiaTheme="minorEastAsia" w:hAnsi="Times New Roman" w:cs="Times New Roman"/>
        </w:rPr>
        <w:t xml:space="preserve"> või ehitise kasutamise otstar</w:t>
      </w:r>
      <w:r w:rsidR="3F434544" w:rsidRPr="203C8157">
        <w:rPr>
          <w:rFonts w:ascii="Times New Roman" w:eastAsiaTheme="minorEastAsia" w:hAnsi="Times New Roman" w:cs="Times New Roman"/>
        </w:rPr>
        <w:t>ve</w:t>
      </w:r>
      <w:del w:id="61" w:author="Inge Mehide - JUSTDIGI" w:date="2026-04-08T10:10:00Z" w16du:dateUtc="2026-04-08T07:10:00Z">
        <w:r w:rsidR="3F434544" w:rsidRPr="203C8157" w:rsidDel="00912679">
          <w:rPr>
            <w:rFonts w:ascii="Times New Roman" w:eastAsiaTheme="minorEastAsia" w:hAnsi="Times New Roman" w:cs="Times New Roman"/>
          </w:rPr>
          <w:delText>t</w:delText>
        </w:r>
      </w:del>
      <w:commentRangeEnd w:id="59"/>
      <w:r w:rsidR="002756E9" w:rsidRPr="203C8157">
        <w:rPr>
          <w:rStyle w:val="Kommentaariviide"/>
          <w:rFonts w:ascii="Times New Roman" w:eastAsiaTheme="minorEastAsia" w:hAnsi="Times New Roman" w:cs="Times New Roman"/>
          <w:sz w:val="24"/>
          <w:szCs w:val="20"/>
        </w:rPr>
        <w:commentReference w:id="59"/>
      </w:r>
      <w:r w:rsidR="1CF030AD" w:rsidRPr="203C8157">
        <w:rPr>
          <w:rFonts w:ascii="Times New Roman" w:eastAsiaTheme="minorEastAsia" w:hAnsi="Times New Roman" w:cs="Times New Roman"/>
        </w:rPr>
        <w:t>, kui tegu on äri-, tootmis-, riigikaitse- või sarnase juhtotstarbega maa</w:t>
      </w:r>
      <w:r w:rsidR="15B4F94D" w:rsidRPr="203C8157">
        <w:rPr>
          <w:rFonts w:ascii="Times New Roman" w:eastAsiaTheme="minorEastAsia" w:hAnsi="Times New Roman" w:cs="Times New Roman"/>
        </w:rPr>
        <w:t xml:space="preserve">ga; </w:t>
      </w:r>
    </w:p>
    <w:p w14:paraId="03145EF6" w14:textId="5B7DD78C" w:rsidR="7B0071DC" w:rsidRPr="000C4B52" w:rsidRDefault="2D891A33" w:rsidP="00AE6450">
      <w:pPr>
        <w:spacing w:after="0" w:line="240" w:lineRule="auto"/>
        <w:jc w:val="both"/>
        <w:rPr>
          <w:rFonts w:ascii="Times New Roman" w:eastAsiaTheme="minorEastAsia" w:hAnsi="Times New Roman" w:cs="Times New Roman"/>
        </w:rPr>
      </w:pPr>
      <w:r w:rsidRPr="42C1D5F5">
        <w:rPr>
          <w:rFonts w:ascii="Times New Roman" w:eastAsiaTheme="minorEastAsia" w:hAnsi="Times New Roman" w:cs="Times New Roman"/>
        </w:rPr>
        <w:t>2</w:t>
      </w:r>
      <w:r w:rsidR="015D9C8E" w:rsidRPr="42C1D5F5">
        <w:rPr>
          <w:rFonts w:ascii="Times New Roman" w:eastAsiaTheme="minorEastAsia" w:hAnsi="Times New Roman" w:cs="Times New Roman"/>
        </w:rPr>
        <w:t xml:space="preserve">) </w:t>
      </w:r>
      <w:commentRangeStart w:id="62"/>
      <w:r w:rsidR="015D9C8E" w:rsidRPr="42C1D5F5">
        <w:rPr>
          <w:rFonts w:ascii="Times New Roman" w:eastAsiaTheme="minorEastAsia" w:hAnsi="Times New Roman" w:cs="Times New Roman"/>
        </w:rPr>
        <w:t>kõrgus</w:t>
      </w:r>
      <w:del w:id="63" w:author="Inge Mehide - JUSTDIGI" w:date="2026-04-08T10:11:00Z" w16du:dateUtc="2026-04-08T07:11:00Z">
        <w:r w:rsidR="015D9C8E" w:rsidRPr="42C1D5F5" w:rsidDel="002756E9">
          <w:rPr>
            <w:rFonts w:ascii="Times New Roman" w:eastAsiaTheme="minorEastAsia" w:hAnsi="Times New Roman" w:cs="Times New Roman"/>
          </w:rPr>
          <w:delText>e</w:delText>
        </w:r>
      </w:del>
      <w:r w:rsidR="015D9C8E" w:rsidRPr="42C1D5F5">
        <w:rPr>
          <w:rFonts w:ascii="Times New Roman" w:eastAsiaTheme="minorEastAsia" w:hAnsi="Times New Roman" w:cs="Times New Roman"/>
        </w:rPr>
        <w:t>, sügavus</w:t>
      </w:r>
      <w:del w:id="64" w:author="Inge Mehide - JUSTDIGI" w:date="2026-04-08T10:11:00Z" w16du:dateUtc="2026-04-08T07:11:00Z">
        <w:r w:rsidR="015D9C8E" w:rsidRPr="42C1D5F5" w:rsidDel="002756E9">
          <w:rPr>
            <w:rFonts w:ascii="Times New Roman" w:eastAsiaTheme="minorEastAsia" w:hAnsi="Times New Roman" w:cs="Times New Roman"/>
          </w:rPr>
          <w:delText>e</w:delText>
        </w:r>
      </w:del>
      <w:r w:rsidR="015D9C8E" w:rsidRPr="42C1D5F5">
        <w:rPr>
          <w:rFonts w:ascii="Times New Roman" w:eastAsiaTheme="minorEastAsia" w:hAnsi="Times New Roman" w:cs="Times New Roman"/>
        </w:rPr>
        <w:t>, ehitusalu</w:t>
      </w:r>
      <w:ins w:id="65" w:author="Inge Mehide - JUSTDIGI" w:date="2026-04-08T10:11:00Z" w16du:dateUtc="2026-04-08T07:11:00Z">
        <w:r w:rsidR="002756E9">
          <w:rPr>
            <w:rFonts w:ascii="Times New Roman" w:eastAsiaTheme="minorEastAsia" w:hAnsi="Times New Roman" w:cs="Times New Roman"/>
          </w:rPr>
          <w:t>n</w:t>
        </w:r>
      </w:ins>
      <w:del w:id="66" w:author="Inge Mehide - JUSTDIGI" w:date="2026-04-08T10:11:00Z" w16du:dateUtc="2026-04-08T07:11:00Z">
        <w:r w:rsidR="015D9C8E" w:rsidRPr="42C1D5F5" w:rsidDel="002756E9">
          <w:rPr>
            <w:rFonts w:ascii="Times New Roman" w:eastAsiaTheme="minorEastAsia" w:hAnsi="Times New Roman" w:cs="Times New Roman"/>
          </w:rPr>
          <w:delText>s</w:delText>
        </w:r>
      </w:del>
      <w:r w:rsidR="015D9C8E" w:rsidRPr="42C1D5F5">
        <w:rPr>
          <w:rFonts w:ascii="Times New Roman" w:eastAsiaTheme="minorEastAsia" w:hAnsi="Times New Roman" w:cs="Times New Roman"/>
        </w:rPr>
        <w:t>e pin</w:t>
      </w:r>
      <w:ins w:id="67" w:author="Inge Mehide - JUSTDIGI" w:date="2026-04-08T10:11:00Z" w16du:dateUtc="2026-04-08T07:11:00Z">
        <w:r w:rsidR="002756E9">
          <w:rPr>
            <w:rFonts w:ascii="Times New Roman" w:eastAsiaTheme="minorEastAsia" w:hAnsi="Times New Roman" w:cs="Times New Roman"/>
          </w:rPr>
          <w:t>d</w:t>
        </w:r>
      </w:ins>
      <w:del w:id="68" w:author="Inge Mehide - JUSTDIGI" w:date="2026-04-08T10:11:00Z" w16du:dateUtc="2026-04-08T07:11:00Z">
        <w:r w:rsidR="015D9C8E" w:rsidRPr="42C1D5F5" w:rsidDel="002756E9">
          <w:rPr>
            <w:rFonts w:ascii="Times New Roman" w:eastAsiaTheme="minorEastAsia" w:hAnsi="Times New Roman" w:cs="Times New Roman"/>
          </w:rPr>
          <w:delText>na</w:delText>
        </w:r>
      </w:del>
      <w:r w:rsidR="317AF025" w:rsidRPr="42C1D5F5">
        <w:rPr>
          <w:rFonts w:ascii="Times New Roman" w:eastAsiaTheme="minorEastAsia" w:hAnsi="Times New Roman" w:cs="Times New Roman"/>
        </w:rPr>
        <w:t xml:space="preserve"> ja hoonestusala </w:t>
      </w:r>
      <w:commentRangeEnd w:id="62"/>
      <w:r w:rsidR="00407E3E" w:rsidRPr="42C1D5F5">
        <w:rPr>
          <w:rStyle w:val="Kommentaariviide"/>
          <w:rFonts w:ascii="Times New Roman" w:eastAsiaTheme="minorEastAsia" w:hAnsi="Times New Roman" w:cs="Times New Roman"/>
          <w:sz w:val="24"/>
          <w:szCs w:val="20"/>
        </w:rPr>
        <w:commentReference w:id="62"/>
      </w:r>
      <w:r w:rsidR="317AF025" w:rsidRPr="42C1D5F5">
        <w:rPr>
          <w:rFonts w:ascii="Times New Roman" w:eastAsiaTheme="minorEastAsia" w:hAnsi="Times New Roman" w:cs="Times New Roman"/>
        </w:rPr>
        <w:t>kuni üldplaneeringus sätestatud piirini</w:t>
      </w:r>
      <w:r w:rsidR="148AFB8F" w:rsidRPr="42C1D5F5">
        <w:rPr>
          <w:rFonts w:ascii="Times New Roman" w:eastAsiaTheme="minorEastAsia" w:hAnsi="Times New Roman" w:cs="Times New Roman"/>
        </w:rPr>
        <w:t>;</w:t>
      </w:r>
    </w:p>
    <w:p w14:paraId="03889DFD" w14:textId="05E580D4" w:rsidR="148AFB8F" w:rsidRPr="000C4B52" w:rsidRDefault="148AFB8F"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3) </w:t>
      </w:r>
      <w:commentRangeStart w:id="69"/>
      <w:r w:rsidRPr="1D6EE2B9">
        <w:rPr>
          <w:rFonts w:ascii="Times New Roman" w:eastAsiaTheme="minorEastAsia" w:hAnsi="Times New Roman" w:cs="Times New Roman"/>
        </w:rPr>
        <w:t>müra</w:t>
      </w:r>
      <w:del w:id="70" w:author="Inge Mehide - JUSTDIGI" w:date="2026-04-08T12:13:00Z" w16du:dateUtc="2026-04-08T09:13:00Z">
        <w:r w:rsidRPr="1D6EE2B9" w:rsidDel="00B1580B">
          <w:rPr>
            <w:rFonts w:ascii="Times New Roman" w:eastAsiaTheme="minorEastAsia" w:hAnsi="Times New Roman" w:cs="Times New Roman"/>
          </w:rPr>
          <w:delText>-</w:delText>
        </w:r>
      </w:del>
      <w:r w:rsidRPr="1D6EE2B9">
        <w:rPr>
          <w:rFonts w:ascii="Times New Roman" w:eastAsiaTheme="minorEastAsia" w:hAnsi="Times New Roman" w:cs="Times New Roman"/>
        </w:rPr>
        <w:t>, vibratsiooni</w:t>
      </w:r>
      <w:del w:id="71" w:author="Inge Mehide - JUSTDIGI" w:date="2026-04-08T12:13:00Z" w16du:dateUtc="2026-04-08T09:13:00Z">
        <w:r w:rsidRPr="1D6EE2B9" w:rsidDel="00B1580B">
          <w:rPr>
            <w:rFonts w:ascii="Times New Roman" w:eastAsiaTheme="minorEastAsia" w:hAnsi="Times New Roman" w:cs="Times New Roman"/>
          </w:rPr>
          <w:delText>-</w:delText>
        </w:r>
      </w:del>
      <w:r w:rsidRPr="1D6EE2B9">
        <w:rPr>
          <w:rFonts w:ascii="Times New Roman" w:eastAsiaTheme="minorEastAsia" w:hAnsi="Times New Roman" w:cs="Times New Roman"/>
        </w:rPr>
        <w:t>, saaste</w:t>
      </w:r>
      <w:del w:id="72" w:author="Inge Mehide - JUSTDIGI" w:date="2026-04-08T12:17:00Z" w16du:dateUtc="2026-04-08T09:17:00Z">
        <w:r w:rsidRPr="1D6EE2B9" w:rsidDel="00E04856">
          <w:rPr>
            <w:rFonts w:ascii="Times New Roman" w:eastAsiaTheme="minorEastAsia" w:hAnsi="Times New Roman" w:cs="Times New Roman"/>
          </w:rPr>
          <w:delText>riski</w:delText>
        </w:r>
      </w:del>
      <w:ins w:id="73" w:author="Inge Mehide - JUSTDIGI" w:date="2026-04-08T12:16:00Z" w16du:dateUtc="2026-04-08T09:16:00Z">
        <w:r w:rsidR="008259F3">
          <w:rPr>
            <w:rFonts w:ascii="Times New Roman" w:eastAsiaTheme="minorEastAsia" w:hAnsi="Times New Roman" w:cs="Times New Roman"/>
          </w:rPr>
          <w:t>,</w:t>
        </w:r>
      </w:ins>
      <w:del w:id="74" w:author="Inge Mehide - JUSTDIGI" w:date="2026-04-08T12:13:00Z" w16du:dateUtc="2026-04-08T09:13:00Z">
        <w:r w:rsidRPr="1D6EE2B9" w:rsidDel="00B1580B">
          <w:rPr>
            <w:rFonts w:ascii="Times New Roman" w:eastAsiaTheme="minorEastAsia" w:hAnsi="Times New Roman" w:cs="Times New Roman"/>
          </w:rPr>
          <w:delText>-</w:delText>
        </w:r>
      </w:del>
      <w:del w:id="75" w:author="Inge Mehide - JUSTDIGI" w:date="2026-04-08T12:16:00Z" w16du:dateUtc="2026-04-08T09:16:00Z">
        <w:r w:rsidRPr="1D6EE2B9" w:rsidDel="008259F3">
          <w:rPr>
            <w:rFonts w:ascii="Times New Roman" w:eastAsiaTheme="minorEastAsia" w:hAnsi="Times New Roman" w:cs="Times New Roman"/>
          </w:rPr>
          <w:delText xml:space="preserve"> ja</w:delText>
        </w:r>
      </w:del>
      <w:r w:rsidRPr="1D6EE2B9">
        <w:rPr>
          <w:rFonts w:ascii="Times New Roman" w:eastAsiaTheme="minorEastAsia" w:hAnsi="Times New Roman" w:cs="Times New Roman"/>
        </w:rPr>
        <w:t xml:space="preserve"> </w:t>
      </w:r>
      <w:proofErr w:type="spellStart"/>
      <w:r w:rsidRPr="1D6EE2B9">
        <w:rPr>
          <w:rFonts w:ascii="Times New Roman" w:eastAsiaTheme="minorEastAsia" w:hAnsi="Times New Roman" w:cs="Times New Roman"/>
        </w:rPr>
        <w:t>insolatsiooni</w:t>
      </w:r>
      <w:proofErr w:type="spellEnd"/>
      <w:del w:id="76" w:author="Inge Mehide - JUSTDIGI" w:date="2026-04-08T12:13:00Z" w16du:dateUtc="2026-04-08T09:13:00Z">
        <w:r w:rsidRPr="1D6EE2B9" w:rsidDel="00B1580B">
          <w:rPr>
            <w:rFonts w:ascii="Times New Roman" w:eastAsiaTheme="minorEastAsia" w:hAnsi="Times New Roman" w:cs="Times New Roman"/>
          </w:rPr>
          <w:delText>tingimusi</w:delText>
        </w:r>
      </w:del>
      <w:r w:rsidRPr="1D6EE2B9">
        <w:rPr>
          <w:rFonts w:ascii="Times New Roman" w:eastAsiaTheme="minorEastAsia" w:hAnsi="Times New Roman" w:cs="Times New Roman"/>
        </w:rPr>
        <w:t xml:space="preserve"> </w:t>
      </w:r>
      <w:del w:id="77" w:author="Inge Mehide - JUSTDIGI" w:date="2026-04-08T12:16:00Z" w16du:dateUtc="2026-04-08T09:16:00Z">
        <w:r w:rsidRPr="1D6EE2B9" w:rsidDel="008259F3">
          <w:rPr>
            <w:rFonts w:ascii="Times New Roman" w:eastAsiaTheme="minorEastAsia" w:hAnsi="Times New Roman" w:cs="Times New Roman"/>
          </w:rPr>
          <w:delText xml:space="preserve">ning </w:delText>
        </w:r>
      </w:del>
      <w:ins w:id="78" w:author="Inge Mehide - JUSTDIGI" w:date="2026-04-08T12:16:00Z" w16du:dateUtc="2026-04-08T09:16:00Z">
        <w:r w:rsidR="008259F3">
          <w:rPr>
            <w:rFonts w:ascii="Times New Roman" w:eastAsiaTheme="minorEastAsia" w:hAnsi="Times New Roman" w:cs="Times New Roman"/>
          </w:rPr>
          <w:t>ja</w:t>
        </w:r>
        <w:r w:rsidR="008259F3" w:rsidRPr="1D6EE2B9">
          <w:rPr>
            <w:rFonts w:ascii="Times New Roman" w:eastAsiaTheme="minorEastAsia" w:hAnsi="Times New Roman" w:cs="Times New Roman"/>
          </w:rPr>
          <w:t xml:space="preserve"> </w:t>
        </w:r>
      </w:ins>
      <w:r w:rsidRPr="1D6EE2B9">
        <w:rPr>
          <w:rFonts w:ascii="Times New Roman" w:eastAsiaTheme="minorEastAsia" w:hAnsi="Times New Roman" w:cs="Times New Roman"/>
        </w:rPr>
        <w:t>mu</w:t>
      </w:r>
      <w:del w:id="79" w:author="Inge Mehide - JUSTDIGI" w:date="2026-04-08T12:13:00Z" w16du:dateUtc="2026-04-08T09:13:00Z">
        <w:r w:rsidRPr="1D6EE2B9" w:rsidDel="002117FE">
          <w:rPr>
            <w:rFonts w:ascii="Times New Roman" w:eastAsiaTheme="minorEastAsia" w:hAnsi="Times New Roman" w:cs="Times New Roman"/>
          </w:rPr>
          <w:delText>i</w:delText>
        </w:r>
      </w:del>
      <w:ins w:id="80" w:author="Inge Mehide - JUSTDIGI" w:date="2026-04-08T12:13:00Z" w16du:dateUtc="2026-04-08T09:13:00Z">
        <w:r w:rsidR="002117FE">
          <w:rPr>
            <w:rFonts w:ascii="Times New Roman" w:eastAsiaTheme="minorEastAsia" w:hAnsi="Times New Roman" w:cs="Times New Roman"/>
          </w:rPr>
          <w:t>u</w:t>
        </w:r>
      </w:ins>
      <w:r w:rsidRPr="1D6EE2B9">
        <w:rPr>
          <w:rFonts w:ascii="Times New Roman" w:eastAsiaTheme="minorEastAsia" w:hAnsi="Times New Roman" w:cs="Times New Roman"/>
        </w:rPr>
        <w:t>d</w:t>
      </w:r>
      <w:ins w:id="81" w:author="Inge Mehide - JUSTDIGI" w:date="2026-04-08T12:13:00Z" w16du:dateUtc="2026-04-08T09:13:00Z">
        <w:r w:rsidR="002117FE">
          <w:rPr>
            <w:rFonts w:ascii="Times New Roman" w:eastAsiaTheme="minorEastAsia" w:hAnsi="Times New Roman" w:cs="Times New Roman"/>
          </w:rPr>
          <w:t>e</w:t>
        </w:r>
      </w:ins>
      <w:r w:rsidRPr="1D6EE2B9">
        <w:rPr>
          <w:rFonts w:ascii="Times New Roman" w:eastAsiaTheme="minorEastAsia" w:hAnsi="Times New Roman" w:cs="Times New Roman"/>
        </w:rPr>
        <w:t xml:space="preserve"> keskkonnatingimus</w:t>
      </w:r>
      <w:del w:id="82" w:author="Inge Mehide - JUSTDIGI" w:date="2026-04-08T12:13:00Z" w16du:dateUtc="2026-04-08T09:13:00Z">
        <w:r w:rsidRPr="1D6EE2B9" w:rsidDel="002117FE">
          <w:rPr>
            <w:rFonts w:ascii="Times New Roman" w:eastAsiaTheme="minorEastAsia" w:hAnsi="Times New Roman" w:cs="Times New Roman"/>
          </w:rPr>
          <w:delText>i</w:delText>
        </w:r>
      </w:del>
      <w:ins w:id="83" w:author="Inge Mehide - JUSTDIGI" w:date="2026-04-08T12:13:00Z" w16du:dateUtc="2026-04-08T09:13:00Z">
        <w:r w:rsidR="002117FE">
          <w:rPr>
            <w:rFonts w:ascii="Times New Roman" w:eastAsiaTheme="minorEastAsia" w:hAnsi="Times New Roman" w:cs="Times New Roman"/>
          </w:rPr>
          <w:t>tega</w:t>
        </w:r>
      </w:ins>
      <w:r w:rsidRPr="1D6EE2B9">
        <w:rPr>
          <w:rFonts w:ascii="Times New Roman" w:eastAsiaTheme="minorEastAsia" w:hAnsi="Times New Roman" w:cs="Times New Roman"/>
        </w:rPr>
        <w:t xml:space="preserve"> </w:t>
      </w:r>
      <w:ins w:id="84" w:author="Inge Mehide - JUSTDIGI" w:date="2026-04-08T12:13:00Z" w16du:dateUtc="2026-04-08T09:13:00Z">
        <w:r w:rsidR="002117FE">
          <w:rPr>
            <w:rFonts w:ascii="Times New Roman" w:eastAsiaTheme="minorEastAsia" w:hAnsi="Times New Roman" w:cs="Times New Roman"/>
          </w:rPr>
          <w:t>seotud</w:t>
        </w:r>
      </w:ins>
      <w:commentRangeEnd w:id="69"/>
      <w:ins w:id="85" w:author="Inge Mehide - JUSTDIGI" w:date="2026-04-08T12:18:00Z" w16du:dateUtc="2026-04-08T09:18:00Z">
        <w:r w:rsidR="000B3AE4" w:rsidRPr="1D6EE2B9">
          <w:rPr>
            <w:rStyle w:val="Kommentaariviide"/>
            <w:rFonts w:ascii="Times New Roman" w:eastAsiaTheme="minorEastAsia" w:hAnsi="Times New Roman" w:cs="Times New Roman"/>
            <w:sz w:val="24"/>
            <w:szCs w:val="20"/>
          </w:rPr>
          <w:commentReference w:id="69"/>
        </w:r>
      </w:ins>
      <w:del w:id="86" w:author="Inge Mehide - JUSTDIGI" w:date="2026-04-08T12:13:00Z" w16du:dateUtc="2026-04-08T09:13:00Z">
        <w:r w:rsidRPr="1D6EE2B9" w:rsidDel="002117FE">
          <w:rPr>
            <w:rFonts w:ascii="Times New Roman" w:eastAsiaTheme="minorEastAsia" w:hAnsi="Times New Roman" w:cs="Times New Roman"/>
          </w:rPr>
          <w:delText>tagavate</w:delText>
        </w:r>
      </w:del>
      <w:r w:rsidRPr="1D6EE2B9">
        <w:rPr>
          <w:rFonts w:ascii="Times New Roman" w:eastAsiaTheme="minorEastAsia" w:hAnsi="Times New Roman" w:cs="Times New Roman"/>
        </w:rPr>
        <w:t xml:space="preserve"> nõuete </w:t>
      </w:r>
      <w:commentRangeStart w:id="87"/>
      <w:r w:rsidRPr="1D6EE2B9">
        <w:rPr>
          <w:rFonts w:ascii="Times New Roman" w:eastAsiaTheme="minorEastAsia" w:hAnsi="Times New Roman" w:cs="Times New Roman"/>
        </w:rPr>
        <w:t>muut</w:t>
      </w:r>
      <w:ins w:id="88" w:author="Inge Mehide - JUSTDIGI" w:date="2026-04-08T12:13:00Z" w16du:dateUtc="2026-04-08T09:13:00Z">
        <w:r w:rsidR="002117FE">
          <w:rPr>
            <w:rFonts w:ascii="Times New Roman" w:eastAsiaTheme="minorEastAsia" w:hAnsi="Times New Roman" w:cs="Times New Roman"/>
          </w:rPr>
          <w:t>u</w:t>
        </w:r>
      </w:ins>
      <w:r w:rsidRPr="1D6EE2B9">
        <w:rPr>
          <w:rFonts w:ascii="Times New Roman" w:eastAsiaTheme="minorEastAsia" w:hAnsi="Times New Roman" w:cs="Times New Roman"/>
        </w:rPr>
        <w:t>mi</w:t>
      </w:r>
      <w:ins w:id="89" w:author="Inge Mehide - JUSTDIGI" w:date="2026-04-08T10:24:00Z" w16du:dateUtc="2026-04-08T07:24:00Z">
        <w:r w:rsidR="0097745E">
          <w:rPr>
            <w:rFonts w:ascii="Times New Roman" w:eastAsiaTheme="minorEastAsia" w:hAnsi="Times New Roman" w:cs="Times New Roman"/>
          </w:rPr>
          <w:t>ne</w:t>
        </w:r>
      </w:ins>
      <w:del w:id="90" w:author="Inge Mehide - JUSTDIGI" w:date="2026-04-08T10:24:00Z" w16du:dateUtc="2026-04-08T07:24:00Z">
        <w:r w:rsidRPr="1D6EE2B9" w:rsidDel="0097745E">
          <w:rPr>
            <w:rFonts w:ascii="Times New Roman" w:eastAsiaTheme="minorEastAsia" w:hAnsi="Times New Roman" w:cs="Times New Roman"/>
          </w:rPr>
          <w:delText>seks</w:delText>
        </w:r>
      </w:del>
      <w:commentRangeEnd w:id="87"/>
      <w:r w:rsidR="007D66B3" w:rsidRPr="1D6EE2B9">
        <w:rPr>
          <w:rStyle w:val="Kommentaariviide"/>
          <w:rFonts w:ascii="Times New Roman" w:eastAsiaTheme="minorEastAsia" w:hAnsi="Times New Roman" w:cs="Times New Roman"/>
          <w:sz w:val="24"/>
          <w:szCs w:val="20"/>
        </w:rPr>
        <w:commentReference w:id="87"/>
      </w:r>
      <w:r w:rsidRPr="1D6EE2B9">
        <w:rPr>
          <w:rFonts w:ascii="Times New Roman" w:eastAsiaTheme="minorEastAsia" w:hAnsi="Times New Roman" w:cs="Times New Roman"/>
        </w:rPr>
        <w:t>.</w:t>
      </w:r>
    </w:p>
    <w:p w14:paraId="15DC3E73" w14:textId="77777777" w:rsidR="002A092E" w:rsidRDefault="002A092E" w:rsidP="00AE6450">
      <w:pPr>
        <w:spacing w:after="0" w:line="240" w:lineRule="auto"/>
        <w:jc w:val="both"/>
        <w:rPr>
          <w:rFonts w:ascii="Times New Roman" w:eastAsiaTheme="minorEastAsia" w:hAnsi="Times New Roman" w:cs="Times New Roman"/>
        </w:rPr>
      </w:pPr>
    </w:p>
    <w:p w14:paraId="73BC0ABF" w14:textId="732CB9AE" w:rsidR="00EB180F" w:rsidRPr="000C4B52" w:rsidRDefault="00EB180F" w:rsidP="00AE6450">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w:t>
      </w:r>
      <w:r w:rsidR="00C1293A">
        <w:rPr>
          <w:rFonts w:ascii="Times New Roman" w:eastAsiaTheme="minorEastAsia" w:hAnsi="Times New Roman" w:cs="Times New Roman"/>
        </w:rPr>
        <w:t>6) Käesoleva</w:t>
      </w:r>
      <w:r w:rsidR="00333ABA">
        <w:rPr>
          <w:rFonts w:ascii="Times New Roman" w:eastAsiaTheme="minorEastAsia" w:hAnsi="Times New Roman" w:cs="Times New Roman"/>
        </w:rPr>
        <w:t>t</w:t>
      </w:r>
      <w:r w:rsidR="00C1293A">
        <w:rPr>
          <w:rFonts w:ascii="Times New Roman" w:eastAsiaTheme="minorEastAsia" w:hAnsi="Times New Roman" w:cs="Times New Roman"/>
        </w:rPr>
        <w:t xml:space="preserve"> </w:t>
      </w:r>
      <w:r w:rsidR="00EA40C7">
        <w:rPr>
          <w:rFonts w:ascii="Times New Roman" w:eastAsiaTheme="minorEastAsia" w:hAnsi="Times New Roman" w:cs="Times New Roman"/>
        </w:rPr>
        <w:t>paragrahvi ei kohalda</w:t>
      </w:r>
      <w:r w:rsidR="0022639F">
        <w:rPr>
          <w:rFonts w:ascii="Times New Roman" w:eastAsiaTheme="minorEastAsia" w:hAnsi="Times New Roman" w:cs="Times New Roman"/>
        </w:rPr>
        <w:t>t</w:t>
      </w:r>
      <w:r w:rsidR="00EA40C7">
        <w:rPr>
          <w:rFonts w:ascii="Times New Roman" w:eastAsiaTheme="minorEastAsia" w:hAnsi="Times New Roman" w:cs="Times New Roman"/>
        </w:rPr>
        <w:t>a</w:t>
      </w:r>
      <w:r w:rsidR="000B58E7">
        <w:rPr>
          <w:rFonts w:ascii="Times New Roman" w:eastAsiaTheme="minorEastAsia" w:hAnsi="Times New Roman" w:cs="Times New Roman"/>
        </w:rPr>
        <w:t xml:space="preserve"> </w:t>
      </w:r>
      <w:r w:rsidR="008D399C">
        <w:rPr>
          <w:rFonts w:ascii="Times New Roman" w:eastAsiaTheme="minorEastAsia" w:hAnsi="Times New Roman" w:cs="Times New Roman"/>
        </w:rPr>
        <w:t>strateegiliselt olulise ehitise</w:t>
      </w:r>
      <w:r w:rsidR="00E63402">
        <w:rPr>
          <w:rFonts w:ascii="Times New Roman" w:eastAsiaTheme="minorEastAsia" w:hAnsi="Times New Roman" w:cs="Times New Roman"/>
        </w:rPr>
        <w:t xml:space="preserve"> riigi eriplaneeringu detailse lahenduse </w:t>
      </w:r>
      <w:r w:rsidR="00390AAA">
        <w:rPr>
          <w:rFonts w:ascii="Times New Roman" w:eastAsiaTheme="minorEastAsia" w:hAnsi="Times New Roman" w:cs="Times New Roman"/>
        </w:rPr>
        <w:t>puhul.</w:t>
      </w:r>
    </w:p>
    <w:p w14:paraId="6CD06BFF" w14:textId="5820AAA9" w:rsidR="1AF7C49C" w:rsidRPr="000C4B52" w:rsidRDefault="1AF7C49C" w:rsidP="00AE6450">
      <w:pPr>
        <w:spacing w:after="0" w:line="240" w:lineRule="auto"/>
        <w:jc w:val="both"/>
        <w:rPr>
          <w:rFonts w:ascii="Times New Roman" w:eastAsiaTheme="minorEastAsia" w:hAnsi="Times New Roman" w:cs="Times New Roman"/>
        </w:rPr>
      </w:pPr>
    </w:p>
    <w:p w14:paraId="5974948E" w14:textId="3DA9A078" w:rsidR="00B4365E" w:rsidRPr="000C4B52" w:rsidRDefault="0CC861CC"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b/>
        </w:rPr>
        <w:t>§ 121</w:t>
      </w:r>
      <w:r w:rsidR="073B234A" w:rsidRPr="44995474">
        <w:rPr>
          <w:rFonts w:ascii="Times New Roman" w:eastAsiaTheme="minorEastAsia" w:hAnsi="Times New Roman" w:cs="Times New Roman"/>
          <w:b/>
          <w:vertAlign w:val="superscript"/>
        </w:rPr>
        <w:t>4</w:t>
      </w:r>
      <w:r w:rsidRPr="44995474">
        <w:rPr>
          <w:rFonts w:ascii="Times New Roman" w:eastAsiaTheme="minorEastAsia" w:hAnsi="Times New Roman" w:cs="Times New Roman"/>
          <w:b/>
        </w:rPr>
        <w:t xml:space="preserve">. Strateegiliselt olulise ehitise </w:t>
      </w:r>
      <w:r w:rsidR="004B6F96" w:rsidRPr="44995474">
        <w:rPr>
          <w:rFonts w:ascii="Times New Roman" w:eastAsiaTheme="minorEastAsia" w:hAnsi="Times New Roman" w:cs="Times New Roman"/>
          <w:b/>
        </w:rPr>
        <w:t>projekteerimistingimuste andmiseks pädev asutus</w:t>
      </w:r>
    </w:p>
    <w:p w14:paraId="0E9B02BA" w14:textId="77777777" w:rsidR="000B5D15" w:rsidRDefault="000B5D15" w:rsidP="00AE6450">
      <w:pPr>
        <w:spacing w:after="0" w:line="240" w:lineRule="auto"/>
        <w:jc w:val="both"/>
        <w:rPr>
          <w:rFonts w:ascii="Times New Roman" w:eastAsiaTheme="minorEastAsia" w:hAnsi="Times New Roman" w:cs="Times New Roman"/>
        </w:rPr>
      </w:pPr>
    </w:p>
    <w:p w14:paraId="68740245" w14:textId="7761CA14" w:rsidR="00B4365E" w:rsidRPr="000C4B52" w:rsidRDefault="004B6F96"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rPr>
        <w:t>Strateegiliselt olulise ehitise projekteerimistingimused annab ehitusloa andja.</w:t>
      </w:r>
    </w:p>
    <w:p w14:paraId="2E431ECA" w14:textId="744CE3F5" w:rsidR="1C906A51" w:rsidRPr="000C4B52" w:rsidRDefault="1C906A51" w:rsidP="005D18CA">
      <w:pPr>
        <w:spacing w:after="0" w:line="240" w:lineRule="auto"/>
        <w:jc w:val="both"/>
        <w:rPr>
          <w:rFonts w:ascii="Times New Roman" w:eastAsiaTheme="minorEastAsia" w:hAnsi="Times New Roman" w:cs="Times New Roman"/>
        </w:rPr>
      </w:pPr>
    </w:p>
    <w:p w14:paraId="4588067B" w14:textId="54081694" w:rsidR="00B4365E" w:rsidRPr="000C4B52" w:rsidRDefault="004B6F96"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b/>
        </w:rPr>
        <w:t>§ 121</w:t>
      </w:r>
      <w:r w:rsidR="7B5865E3" w:rsidRPr="44995474">
        <w:rPr>
          <w:rFonts w:ascii="Times New Roman" w:eastAsiaTheme="minorEastAsia" w:hAnsi="Times New Roman" w:cs="Times New Roman"/>
          <w:b/>
          <w:vertAlign w:val="superscript"/>
        </w:rPr>
        <w:t>5</w:t>
      </w:r>
      <w:r w:rsidRPr="44995474">
        <w:rPr>
          <w:rFonts w:ascii="Times New Roman" w:eastAsiaTheme="minorEastAsia" w:hAnsi="Times New Roman" w:cs="Times New Roman"/>
          <w:b/>
        </w:rPr>
        <w:t>. Strateegiliselt olulise ehitise projekteerimistingimuste taotlus</w:t>
      </w:r>
    </w:p>
    <w:p w14:paraId="3B50339B" w14:textId="77777777" w:rsidR="000B5D15" w:rsidRDefault="000B5D15" w:rsidP="00AE6450">
      <w:pPr>
        <w:spacing w:after="0" w:line="240" w:lineRule="auto"/>
        <w:jc w:val="both"/>
        <w:rPr>
          <w:rFonts w:ascii="Times New Roman" w:eastAsiaTheme="minorEastAsia" w:hAnsi="Times New Roman" w:cs="Times New Roman"/>
        </w:rPr>
      </w:pPr>
    </w:p>
    <w:p w14:paraId="0E6D685D" w14:textId="30CC1728"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Strateegiliselt olulise ehitise projekteerimistingimuste taotlusele kohaldatakse käesoleva seadus</w:t>
      </w:r>
      <w:r w:rsidR="004749FE">
        <w:rPr>
          <w:rFonts w:ascii="Times New Roman" w:eastAsiaTheme="minorEastAsia" w:hAnsi="Times New Roman" w:cs="Times New Roman"/>
        </w:rPr>
        <w:t>tiku</w:t>
      </w:r>
      <w:r w:rsidRPr="1D6EE2B9">
        <w:rPr>
          <w:rFonts w:ascii="Times New Roman" w:eastAsiaTheme="minorEastAsia" w:hAnsi="Times New Roman" w:cs="Times New Roman"/>
        </w:rPr>
        <w:t xml:space="preserve"> §-s 29 sätestatut</w:t>
      </w:r>
      <w:r w:rsidR="0B665FE1" w:rsidRPr="1D6EE2B9">
        <w:rPr>
          <w:rFonts w:ascii="Times New Roman" w:eastAsiaTheme="minorEastAsia" w:hAnsi="Times New Roman" w:cs="Times New Roman"/>
        </w:rPr>
        <w:t xml:space="preserve"> ja lisatakse </w:t>
      </w:r>
      <w:r w:rsidR="0F711E5B" w:rsidRPr="1D6EE2B9">
        <w:rPr>
          <w:rFonts w:ascii="Times New Roman" w:eastAsiaTheme="minorEastAsia" w:hAnsi="Times New Roman" w:cs="Times New Roman"/>
        </w:rPr>
        <w:t xml:space="preserve">otsus </w:t>
      </w:r>
      <w:r w:rsidR="529AED21" w:rsidRPr="1D6EE2B9">
        <w:rPr>
          <w:rFonts w:ascii="Times New Roman" w:eastAsiaTheme="minorEastAsia" w:hAnsi="Times New Roman" w:cs="Times New Roman"/>
        </w:rPr>
        <w:t xml:space="preserve">selle </w:t>
      </w:r>
      <w:r w:rsidR="36D070BB" w:rsidRPr="1D6EE2B9">
        <w:rPr>
          <w:rFonts w:ascii="Times New Roman" w:eastAsiaTheme="minorEastAsia" w:hAnsi="Times New Roman" w:cs="Times New Roman"/>
        </w:rPr>
        <w:t>ehitise</w:t>
      </w:r>
      <w:r w:rsidR="0BE56535" w:rsidRPr="1D6EE2B9">
        <w:rPr>
          <w:rFonts w:ascii="Times New Roman" w:eastAsiaTheme="minorEastAsia" w:hAnsi="Times New Roman" w:cs="Times New Roman"/>
        </w:rPr>
        <w:t xml:space="preserve"> </w:t>
      </w:r>
      <w:r w:rsidR="00361AA9">
        <w:rPr>
          <w:rFonts w:ascii="Times New Roman" w:eastAsiaTheme="minorEastAsia" w:hAnsi="Times New Roman" w:cs="Times New Roman"/>
        </w:rPr>
        <w:t xml:space="preserve">vastavuse kohta </w:t>
      </w:r>
      <w:r w:rsidR="0BE56535" w:rsidRPr="1D6EE2B9">
        <w:rPr>
          <w:rFonts w:ascii="Times New Roman" w:eastAsiaTheme="minorEastAsia" w:hAnsi="Times New Roman" w:cs="Times New Roman"/>
        </w:rPr>
        <w:t>planeerimisseaduse § 27 lõike 3</w:t>
      </w:r>
      <w:r w:rsidR="00233821">
        <w:rPr>
          <w:rFonts w:ascii="Times New Roman" w:eastAsiaTheme="minorEastAsia" w:hAnsi="Times New Roman" w:cs="Times New Roman"/>
          <w:vertAlign w:val="superscript"/>
        </w:rPr>
        <w:t>2</w:t>
      </w:r>
      <w:r w:rsidR="0BE56535" w:rsidRPr="1D6EE2B9">
        <w:rPr>
          <w:rFonts w:ascii="Times New Roman" w:eastAsiaTheme="minorEastAsia" w:hAnsi="Times New Roman" w:cs="Times New Roman"/>
        </w:rPr>
        <w:t xml:space="preserve"> alusel kehtestatud määruse tingimustele.</w:t>
      </w:r>
    </w:p>
    <w:p w14:paraId="36BEED7E" w14:textId="72551777" w:rsidR="3C0FEC13" w:rsidRPr="000C4B52" w:rsidRDefault="3C0FEC13" w:rsidP="005D18CA">
      <w:pPr>
        <w:spacing w:after="0" w:line="240" w:lineRule="auto"/>
        <w:jc w:val="both"/>
        <w:rPr>
          <w:rFonts w:ascii="Times New Roman" w:eastAsiaTheme="minorEastAsia" w:hAnsi="Times New Roman" w:cs="Times New Roman"/>
          <w:b/>
        </w:rPr>
      </w:pPr>
    </w:p>
    <w:p w14:paraId="159A57C7" w14:textId="3FDCD83E" w:rsidR="002C1E00" w:rsidRPr="000C4B52" w:rsidRDefault="004B6F96" w:rsidP="00AE6450">
      <w:pPr>
        <w:spacing w:after="0" w:line="240" w:lineRule="auto"/>
        <w:jc w:val="both"/>
        <w:rPr>
          <w:rFonts w:ascii="Times New Roman" w:eastAsiaTheme="minorEastAsia" w:hAnsi="Times New Roman" w:cs="Times New Roman"/>
          <w:b/>
        </w:rPr>
      </w:pPr>
      <w:r w:rsidRPr="41FF7F24">
        <w:rPr>
          <w:rFonts w:ascii="Times New Roman" w:eastAsiaTheme="minorEastAsia" w:hAnsi="Times New Roman" w:cs="Times New Roman"/>
          <w:b/>
        </w:rPr>
        <w:t>§ 121</w:t>
      </w:r>
      <w:r w:rsidR="0A71F768" w:rsidRPr="41FF7F24">
        <w:rPr>
          <w:rFonts w:ascii="Times New Roman" w:eastAsiaTheme="minorEastAsia" w:hAnsi="Times New Roman" w:cs="Times New Roman"/>
          <w:b/>
          <w:vertAlign w:val="superscript"/>
        </w:rPr>
        <w:t>6</w:t>
      </w:r>
      <w:r w:rsidRPr="41FF7F24">
        <w:rPr>
          <w:rFonts w:ascii="Times New Roman" w:eastAsiaTheme="minorEastAsia" w:hAnsi="Times New Roman" w:cs="Times New Roman"/>
          <w:b/>
        </w:rPr>
        <w:t xml:space="preserve">. </w:t>
      </w:r>
      <w:r w:rsidR="00D413E6" w:rsidRPr="41FF7F24">
        <w:rPr>
          <w:rFonts w:ascii="Times New Roman" w:eastAsiaTheme="minorEastAsia" w:hAnsi="Times New Roman" w:cs="Times New Roman"/>
          <w:b/>
        </w:rPr>
        <w:t xml:space="preserve">Halduslepingu sõlmimine strateegiliselt olulise ehitise projekteerimistingimuste </w:t>
      </w:r>
      <w:commentRangeStart w:id="91"/>
      <w:del w:id="92" w:author="Inge Mehide - JUSTDIGI" w:date="2026-04-08T10:27:00Z" w16du:dateUtc="2026-04-08T07:27:00Z">
        <w:r w:rsidR="006053F3" w:rsidRPr="41FF7F24" w:rsidDel="00E06BB2">
          <w:rPr>
            <w:rFonts w:ascii="Times New Roman" w:eastAsiaTheme="minorEastAsia" w:hAnsi="Times New Roman" w:cs="Times New Roman"/>
            <w:b/>
          </w:rPr>
          <w:delText>elluviimiseks</w:delText>
        </w:r>
      </w:del>
      <w:commentRangeEnd w:id="91"/>
      <w:r w:rsidR="00A01431">
        <w:rPr>
          <w:rStyle w:val="Kommentaariviide"/>
          <w:rFonts w:ascii="Times New Roman" w:eastAsiaTheme="minorEastAsia" w:hAnsi="Times New Roman" w:cs="Times New Roman"/>
          <w:b/>
          <w:sz w:val="24"/>
          <w:szCs w:val="20"/>
        </w:rPr>
        <w:commentReference w:id="91"/>
      </w:r>
      <w:ins w:id="93" w:author="Inge Mehide - JUSTDIGI" w:date="2026-04-08T10:27:00Z" w16du:dateUtc="2026-04-08T07:27:00Z">
        <w:r w:rsidR="00E06BB2">
          <w:rPr>
            <w:rFonts w:ascii="Times New Roman" w:eastAsiaTheme="minorEastAsia" w:hAnsi="Times New Roman" w:cs="Times New Roman"/>
            <w:b/>
          </w:rPr>
          <w:t>täitmiseks</w:t>
        </w:r>
      </w:ins>
    </w:p>
    <w:p w14:paraId="6BF1CAE7" w14:textId="77777777" w:rsidR="000B5D15" w:rsidRDefault="000B5D15" w:rsidP="00AE6450">
      <w:pPr>
        <w:spacing w:after="0" w:line="240" w:lineRule="auto"/>
        <w:jc w:val="both"/>
        <w:rPr>
          <w:rFonts w:ascii="Times New Roman" w:eastAsiaTheme="minorEastAsia" w:hAnsi="Times New Roman" w:cs="Times New Roman"/>
        </w:rPr>
      </w:pPr>
    </w:p>
    <w:p w14:paraId="265A3773" w14:textId="12509012" w:rsidR="0042364C" w:rsidRPr="000C4B52" w:rsidRDefault="006053F3"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72EAC539" w:rsidRPr="1D6EE2B9">
        <w:rPr>
          <w:rFonts w:ascii="Times New Roman" w:eastAsiaTheme="minorEastAsia" w:hAnsi="Times New Roman" w:cs="Times New Roman"/>
          <w:color w:val="333333"/>
        </w:rPr>
        <w:t>Pädev asutus võib</w:t>
      </w:r>
      <w:r w:rsidR="008A2CC4">
        <w:rPr>
          <w:rFonts w:ascii="Times New Roman" w:eastAsiaTheme="minorEastAsia" w:hAnsi="Times New Roman" w:cs="Times New Roman"/>
          <w:color w:val="333333"/>
        </w:rPr>
        <w:t xml:space="preserve"> sõlmida</w:t>
      </w:r>
      <w:r w:rsidR="72EAC539" w:rsidRPr="1D6EE2B9">
        <w:rPr>
          <w:rFonts w:ascii="Times New Roman" w:eastAsiaTheme="minorEastAsia" w:hAnsi="Times New Roman" w:cs="Times New Roman"/>
          <w:color w:val="333333"/>
        </w:rPr>
        <w:t xml:space="preserve"> taotlejaga halduslepingu, millega taotleja võtab kohustuse</w:t>
      </w:r>
      <w:ins w:id="94" w:author="Inge Mehide - JUSTDIGI" w:date="2026-04-08T10:29:00Z" w16du:dateUtc="2026-04-08T07:29:00Z">
        <w:r w:rsidR="00F329CA">
          <w:rPr>
            <w:rFonts w:ascii="Times New Roman" w:eastAsiaTheme="minorEastAsia" w:hAnsi="Times New Roman" w:cs="Times New Roman"/>
            <w:color w:val="333333"/>
          </w:rPr>
          <w:t xml:space="preserve"> ehitada </w:t>
        </w:r>
      </w:ins>
      <w:del w:id="95" w:author="Inge Mehide - JUSTDIGI" w:date="2026-04-08T10:38:00Z" w16du:dateUtc="2026-04-08T07:38:00Z">
        <w:r w:rsidR="72EAC539" w:rsidRPr="1D6EE2B9" w:rsidDel="00DC6B57">
          <w:rPr>
            <w:rFonts w:ascii="Times New Roman" w:eastAsiaTheme="minorEastAsia" w:hAnsi="Times New Roman" w:cs="Times New Roman"/>
            <w:color w:val="333333"/>
          </w:rPr>
          <w:delText xml:space="preserve"> </w:delText>
        </w:r>
      </w:del>
      <w:r w:rsidR="72EAC539" w:rsidRPr="1D6EE2B9">
        <w:rPr>
          <w:rFonts w:ascii="Times New Roman" w:eastAsiaTheme="minorEastAsia" w:hAnsi="Times New Roman" w:cs="Times New Roman"/>
          <w:color w:val="333333"/>
        </w:rPr>
        <w:t>lahenduse elluviimiseks otseselt vajalik</w:t>
      </w:r>
      <w:ins w:id="96" w:author="Inge Mehide - JUSTDIGI" w:date="2026-04-08T10:29:00Z" w16du:dateUtc="2026-04-08T07:29:00Z">
        <w:r w:rsidR="00341823">
          <w:rPr>
            <w:rFonts w:ascii="Times New Roman" w:eastAsiaTheme="minorEastAsia" w:hAnsi="Times New Roman" w:cs="Times New Roman"/>
            <w:color w:val="333333"/>
          </w:rPr>
          <w:t>ud</w:t>
        </w:r>
      </w:ins>
      <w:del w:id="97" w:author="Inge Mehide - JUSTDIGI" w:date="2026-04-08T10:29:00Z" w16du:dateUtc="2026-04-08T07:29:00Z">
        <w:r w:rsidR="72EAC539" w:rsidRPr="1D6EE2B9" w:rsidDel="00341823">
          <w:rPr>
            <w:rFonts w:ascii="Times New Roman" w:eastAsiaTheme="minorEastAsia" w:hAnsi="Times New Roman" w:cs="Times New Roman"/>
            <w:color w:val="333333"/>
          </w:rPr>
          <w:delText>e</w:delText>
        </w:r>
      </w:del>
      <w:r w:rsidR="72EAC539" w:rsidRPr="1D6EE2B9">
        <w:rPr>
          <w:rFonts w:ascii="Times New Roman" w:eastAsiaTheme="minorEastAsia" w:hAnsi="Times New Roman" w:cs="Times New Roman"/>
          <w:color w:val="333333"/>
        </w:rPr>
        <w:t xml:space="preserve"> ning sellega funktsionaalselt seotud ehitis</w:t>
      </w:r>
      <w:del w:id="98" w:author="Inge Mehide - JUSTDIGI" w:date="2026-04-08T10:29:00Z" w16du:dateUtc="2026-04-08T07:29:00Z">
        <w:r w:rsidR="72EAC539" w:rsidRPr="1D6EE2B9" w:rsidDel="00341823">
          <w:rPr>
            <w:rFonts w:ascii="Times New Roman" w:eastAsiaTheme="minorEastAsia" w:hAnsi="Times New Roman" w:cs="Times New Roman"/>
            <w:color w:val="333333"/>
          </w:rPr>
          <w:delText>t</w:delText>
        </w:r>
      </w:del>
      <w:r w:rsidR="72EAC539" w:rsidRPr="1D6EE2B9">
        <w:rPr>
          <w:rFonts w:ascii="Times New Roman" w:eastAsiaTheme="minorEastAsia" w:hAnsi="Times New Roman" w:cs="Times New Roman"/>
          <w:color w:val="333333"/>
        </w:rPr>
        <w:t>e</w:t>
      </w:r>
      <w:ins w:id="99" w:author="Inge Mehide - JUSTDIGI" w:date="2026-04-08T10:29:00Z" w16du:dateUtc="2026-04-08T07:29:00Z">
        <w:r w:rsidR="00341823">
          <w:rPr>
            <w:rFonts w:ascii="Times New Roman" w:eastAsiaTheme="minorEastAsia" w:hAnsi="Times New Roman" w:cs="Times New Roman"/>
            <w:color w:val="333333"/>
          </w:rPr>
          <w:t>d</w:t>
        </w:r>
      </w:ins>
      <w:r w:rsidR="72EAC539" w:rsidRPr="1D6EE2B9">
        <w:rPr>
          <w:rFonts w:ascii="Times New Roman" w:eastAsiaTheme="minorEastAsia" w:hAnsi="Times New Roman" w:cs="Times New Roman"/>
          <w:color w:val="333333"/>
        </w:rPr>
        <w:t xml:space="preserve"> ja rajatis</w:t>
      </w:r>
      <w:del w:id="100" w:author="Inge Mehide - JUSTDIGI" w:date="2026-04-08T10:29:00Z" w16du:dateUtc="2026-04-08T07:29:00Z">
        <w:r w:rsidR="72EAC539" w:rsidRPr="1D6EE2B9" w:rsidDel="00341823">
          <w:rPr>
            <w:rFonts w:ascii="Times New Roman" w:eastAsiaTheme="minorEastAsia" w:hAnsi="Times New Roman" w:cs="Times New Roman"/>
            <w:color w:val="333333"/>
          </w:rPr>
          <w:delText>t</w:delText>
        </w:r>
      </w:del>
      <w:r w:rsidR="72EAC539" w:rsidRPr="1D6EE2B9">
        <w:rPr>
          <w:rFonts w:ascii="Times New Roman" w:eastAsiaTheme="minorEastAsia" w:hAnsi="Times New Roman" w:cs="Times New Roman"/>
          <w:color w:val="333333"/>
        </w:rPr>
        <w:t>e</w:t>
      </w:r>
      <w:ins w:id="101" w:author="Inge Mehide - JUSTDIGI" w:date="2026-04-08T10:29:00Z" w16du:dateUtc="2026-04-08T07:29:00Z">
        <w:r w:rsidR="00341823">
          <w:rPr>
            <w:rFonts w:ascii="Times New Roman" w:eastAsiaTheme="minorEastAsia" w:hAnsi="Times New Roman" w:cs="Times New Roman"/>
            <w:color w:val="333333"/>
          </w:rPr>
          <w:t>d</w:t>
        </w:r>
      </w:ins>
      <w:del w:id="102" w:author="Inge Mehide - JUSTDIGI" w:date="2026-04-08T10:29:00Z" w16du:dateUtc="2026-04-08T07:29:00Z">
        <w:r w:rsidR="72EAC539" w:rsidRPr="1D6EE2B9" w:rsidDel="00341823">
          <w:rPr>
            <w:rFonts w:ascii="Times New Roman" w:eastAsiaTheme="minorEastAsia" w:hAnsi="Times New Roman" w:cs="Times New Roman"/>
            <w:color w:val="333333"/>
          </w:rPr>
          <w:delText xml:space="preserve"> väljaehitamiseks</w:delText>
        </w:r>
      </w:del>
      <w:r w:rsidR="72EAC539" w:rsidRPr="1D6EE2B9">
        <w:rPr>
          <w:rFonts w:ascii="Times New Roman" w:eastAsiaTheme="minorEastAsia" w:hAnsi="Times New Roman" w:cs="Times New Roman"/>
          <w:color w:val="333333"/>
        </w:rPr>
        <w:t xml:space="preserve"> või </w:t>
      </w:r>
      <w:ins w:id="103" w:author="Inge Mehide - JUSTDIGI" w:date="2026-04-08T10:29:00Z" w16du:dateUtc="2026-04-08T07:29:00Z">
        <w:r w:rsidR="00341823">
          <w:rPr>
            <w:rFonts w:ascii="Times New Roman" w:eastAsiaTheme="minorEastAsia" w:hAnsi="Times New Roman" w:cs="Times New Roman"/>
            <w:color w:val="333333"/>
          </w:rPr>
          <w:t xml:space="preserve">kanda </w:t>
        </w:r>
        <w:r w:rsidR="00815A8E">
          <w:rPr>
            <w:rFonts w:ascii="Times New Roman" w:eastAsiaTheme="minorEastAsia" w:hAnsi="Times New Roman" w:cs="Times New Roman"/>
            <w:color w:val="333333"/>
          </w:rPr>
          <w:t xml:space="preserve">täielikult </w:t>
        </w:r>
      </w:ins>
      <w:ins w:id="104" w:author="Inge Mehide - JUSTDIGI" w:date="2026-04-08T10:30:00Z" w16du:dateUtc="2026-04-08T07:30:00Z">
        <w:r w:rsidR="00815A8E">
          <w:rPr>
            <w:rFonts w:ascii="Times New Roman" w:eastAsiaTheme="minorEastAsia" w:hAnsi="Times New Roman" w:cs="Times New Roman"/>
            <w:color w:val="333333"/>
          </w:rPr>
          <w:t xml:space="preserve">või osaliselt </w:t>
        </w:r>
      </w:ins>
      <w:del w:id="105" w:author="Inge Mehide - JUSTDIGI" w:date="2026-04-08T10:38:00Z" w16du:dateUtc="2026-04-08T07:38:00Z">
        <w:r w:rsidR="72EAC539" w:rsidRPr="1D6EE2B9" w:rsidDel="00DC6B57">
          <w:rPr>
            <w:rFonts w:ascii="Times New Roman" w:eastAsiaTheme="minorEastAsia" w:hAnsi="Times New Roman" w:cs="Times New Roman"/>
            <w:color w:val="333333"/>
          </w:rPr>
          <w:delText>välja</w:delText>
        </w:r>
      </w:del>
      <w:r w:rsidR="72EAC539" w:rsidRPr="1D6EE2B9">
        <w:rPr>
          <w:rFonts w:ascii="Times New Roman" w:eastAsiaTheme="minorEastAsia" w:hAnsi="Times New Roman" w:cs="Times New Roman"/>
          <w:color w:val="333333"/>
        </w:rPr>
        <w:t>ehitamisega seotud kulud</w:t>
      </w:r>
      <w:del w:id="106" w:author="Inge Mehide - JUSTDIGI" w:date="2026-04-08T10:30:00Z" w16du:dateUtc="2026-04-08T07:30:00Z">
        <w:r w:rsidR="72EAC539" w:rsidRPr="1D6EE2B9" w:rsidDel="00815A8E">
          <w:rPr>
            <w:rFonts w:ascii="Times New Roman" w:eastAsiaTheme="minorEastAsia" w:hAnsi="Times New Roman" w:cs="Times New Roman"/>
            <w:color w:val="333333"/>
          </w:rPr>
          <w:delText>e täielikuks või osaliseks kandmiseks</w:delText>
        </w:r>
      </w:del>
      <w:r w:rsidR="72EAC539" w:rsidRPr="1D6EE2B9">
        <w:rPr>
          <w:rFonts w:ascii="Times New Roman" w:eastAsiaTheme="minorEastAsia" w:hAnsi="Times New Roman" w:cs="Times New Roman"/>
          <w:color w:val="333333"/>
        </w:rPr>
        <w:t>.</w:t>
      </w:r>
    </w:p>
    <w:p w14:paraId="2020BC1C" w14:textId="77777777" w:rsidR="000B5D15" w:rsidRDefault="000B5D15" w:rsidP="00AE6450">
      <w:pPr>
        <w:spacing w:after="0" w:line="240" w:lineRule="auto"/>
        <w:jc w:val="both"/>
        <w:rPr>
          <w:rFonts w:ascii="Times New Roman" w:eastAsiaTheme="minorEastAsia" w:hAnsi="Times New Roman" w:cs="Times New Roman"/>
        </w:rPr>
      </w:pPr>
    </w:p>
    <w:p w14:paraId="30F2CB37" w14:textId="57239056" w:rsidR="005359E1" w:rsidRPr="000C4B52" w:rsidRDefault="0081037A" w:rsidP="00AE6450">
      <w:pPr>
        <w:spacing w:after="0" w:line="240" w:lineRule="auto"/>
        <w:jc w:val="both"/>
        <w:rPr>
          <w:rFonts w:ascii="Times New Roman" w:eastAsiaTheme="minorEastAsia" w:hAnsi="Times New Roman" w:cs="Times New Roman"/>
        </w:rPr>
      </w:pPr>
      <w:r w:rsidRPr="41FF7F24">
        <w:rPr>
          <w:rFonts w:ascii="Times New Roman" w:eastAsiaTheme="minorEastAsia" w:hAnsi="Times New Roman" w:cs="Times New Roman"/>
        </w:rPr>
        <w:t xml:space="preserve">(2) </w:t>
      </w:r>
      <w:r w:rsidR="00836A9B" w:rsidRPr="41FF7F24">
        <w:rPr>
          <w:rFonts w:ascii="Times New Roman" w:eastAsiaTheme="minorEastAsia" w:hAnsi="Times New Roman" w:cs="Times New Roman"/>
        </w:rPr>
        <w:t xml:space="preserve">Halduslepingu </w:t>
      </w:r>
      <w:r w:rsidR="000333CA" w:rsidRPr="41FF7F24">
        <w:rPr>
          <w:rFonts w:ascii="Times New Roman" w:eastAsiaTheme="minorEastAsia" w:hAnsi="Times New Roman" w:cs="Times New Roman"/>
        </w:rPr>
        <w:t>sõlmimisel ja täitmisel</w:t>
      </w:r>
      <w:r w:rsidR="00836A9B" w:rsidRPr="41FF7F24">
        <w:rPr>
          <w:rFonts w:ascii="Times New Roman" w:eastAsiaTheme="minorEastAsia" w:hAnsi="Times New Roman" w:cs="Times New Roman"/>
        </w:rPr>
        <w:t xml:space="preserve"> </w:t>
      </w:r>
      <w:r w:rsidR="40E45A7A" w:rsidRPr="41FF7F24">
        <w:rPr>
          <w:rFonts w:ascii="Times New Roman" w:eastAsiaTheme="minorEastAsia" w:hAnsi="Times New Roman" w:cs="Times New Roman"/>
        </w:rPr>
        <w:t>kohalda</w:t>
      </w:r>
      <w:r w:rsidR="3C17FB8F" w:rsidRPr="41FF7F24">
        <w:rPr>
          <w:rFonts w:ascii="Times New Roman" w:eastAsiaTheme="minorEastAsia" w:hAnsi="Times New Roman" w:cs="Times New Roman"/>
        </w:rPr>
        <w:t xml:space="preserve">takse </w:t>
      </w:r>
      <w:r w:rsidR="2872D16D" w:rsidRPr="41FF7F24">
        <w:rPr>
          <w:rFonts w:ascii="Times New Roman" w:eastAsiaTheme="minorEastAsia" w:hAnsi="Times New Roman" w:cs="Times New Roman"/>
        </w:rPr>
        <w:t xml:space="preserve">projekteerimistingimuste andjale ja </w:t>
      </w:r>
      <w:r w:rsidR="2872D16D" w:rsidRPr="007E7B2B">
        <w:rPr>
          <w:rFonts w:ascii="Times New Roman" w:eastAsiaTheme="minorEastAsia" w:hAnsi="Times New Roman" w:cs="Times New Roman"/>
        </w:rPr>
        <w:t>taotlejale</w:t>
      </w:r>
      <w:r w:rsidR="7E0328EB" w:rsidRPr="007E7B2B">
        <w:rPr>
          <w:rFonts w:ascii="Times New Roman" w:eastAsiaTheme="minorEastAsia" w:hAnsi="Times New Roman" w:cs="Times New Roman"/>
        </w:rPr>
        <w:t xml:space="preserve"> vastavalt</w:t>
      </w:r>
      <w:r w:rsidR="00836A9B" w:rsidRPr="007E7B2B">
        <w:rPr>
          <w:rFonts w:ascii="Times New Roman" w:eastAsiaTheme="minorEastAsia" w:hAnsi="Times New Roman" w:cs="Times New Roman"/>
        </w:rPr>
        <w:t xml:space="preserve"> </w:t>
      </w:r>
      <w:r w:rsidR="000333CA" w:rsidRPr="007E7B2B">
        <w:rPr>
          <w:rFonts w:ascii="Times New Roman" w:eastAsiaTheme="minorEastAsia" w:hAnsi="Times New Roman" w:cs="Times New Roman"/>
        </w:rPr>
        <w:t>planeerimisseaduse § 131 lõi</w:t>
      </w:r>
      <w:r w:rsidR="00DA780D" w:rsidRPr="007E7B2B">
        <w:rPr>
          <w:rFonts w:ascii="Times New Roman" w:eastAsiaTheme="minorEastAsia" w:hAnsi="Times New Roman" w:cs="Times New Roman"/>
        </w:rPr>
        <w:t>keid</w:t>
      </w:r>
      <w:r w:rsidR="000333CA" w:rsidRPr="007E7B2B">
        <w:rPr>
          <w:rFonts w:ascii="Times New Roman" w:eastAsiaTheme="minorEastAsia" w:hAnsi="Times New Roman" w:cs="Times New Roman"/>
        </w:rPr>
        <w:t xml:space="preserve"> 4–6</w:t>
      </w:r>
      <w:r w:rsidR="0042328A" w:rsidRPr="007E7B2B">
        <w:rPr>
          <w:rFonts w:ascii="Times New Roman" w:eastAsiaTheme="minorEastAsia" w:hAnsi="Times New Roman" w:cs="Times New Roman"/>
        </w:rPr>
        <w:t>.</w:t>
      </w:r>
      <w:r w:rsidR="0042328A" w:rsidRPr="41FF7F24">
        <w:rPr>
          <w:rFonts w:ascii="Times New Roman" w:eastAsiaTheme="minorEastAsia" w:hAnsi="Times New Roman" w:cs="Times New Roman"/>
        </w:rPr>
        <w:t xml:space="preserve"> </w:t>
      </w:r>
    </w:p>
    <w:p w14:paraId="24E8280A" w14:textId="5EFD0AB5" w:rsidR="1C906A51" w:rsidRPr="000C4B52" w:rsidRDefault="1C906A51" w:rsidP="00AE6450">
      <w:pPr>
        <w:spacing w:after="0" w:line="240" w:lineRule="auto"/>
        <w:jc w:val="both"/>
        <w:rPr>
          <w:rFonts w:ascii="Times New Roman" w:eastAsiaTheme="minorEastAsia" w:hAnsi="Times New Roman" w:cs="Times New Roman"/>
        </w:rPr>
      </w:pPr>
    </w:p>
    <w:p w14:paraId="3162FB5B" w14:textId="740D16B8" w:rsidR="00B4365E" w:rsidRPr="000C4B52" w:rsidRDefault="00CB0A14"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4678301C" w:rsidRPr="3D040696">
        <w:rPr>
          <w:rFonts w:ascii="Times New Roman" w:eastAsiaTheme="minorEastAsia" w:hAnsi="Times New Roman" w:cs="Times New Roman"/>
          <w:b/>
          <w:vertAlign w:val="superscript"/>
        </w:rPr>
        <w:t>7</w:t>
      </w:r>
      <w:r w:rsidRPr="3D040696">
        <w:rPr>
          <w:rFonts w:ascii="Times New Roman" w:eastAsiaTheme="minorEastAsia" w:hAnsi="Times New Roman" w:cs="Times New Roman"/>
          <w:b/>
        </w:rPr>
        <w:t>.</w:t>
      </w:r>
      <w:r w:rsidRPr="3D040696">
        <w:rPr>
          <w:rFonts w:ascii="Times New Roman" w:eastAsiaTheme="minorEastAsia" w:hAnsi="Times New Roman" w:cs="Times New Roman"/>
          <w:b/>
          <w:vertAlign w:val="superscript"/>
        </w:rPr>
        <w:t xml:space="preserve"> </w:t>
      </w:r>
      <w:r w:rsidR="004B6F96" w:rsidRPr="3D040696">
        <w:rPr>
          <w:rFonts w:ascii="Times New Roman" w:eastAsiaTheme="minorEastAsia" w:hAnsi="Times New Roman" w:cs="Times New Roman"/>
          <w:b/>
        </w:rPr>
        <w:t>Strateegiliselt olulise ehitise projekteerimistingimuste menetlus</w:t>
      </w:r>
    </w:p>
    <w:p w14:paraId="1433954E" w14:textId="77777777" w:rsidR="002622CE" w:rsidRDefault="002622CE" w:rsidP="00AE6450">
      <w:pPr>
        <w:spacing w:after="0" w:line="240" w:lineRule="auto"/>
        <w:jc w:val="both"/>
        <w:rPr>
          <w:rFonts w:ascii="Times New Roman" w:eastAsiaTheme="minorEastAsia" w:hAnsi="Times New Roman" w:cs="Times New Roman"/>
        </w:rPr>
      </w:pPr>
    </w:p>
    <w:p w14:paraId="3D51B1BE" w14:textId="167F5AD5"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(1) Strateegiliselt olulise ehitise projekteerimistingimuste andmisele kohaldatakse käesoleva seadus</w:t>
      </w:r>
      <w:r w:rsidR="008F5038">
        <w:rPr>
          <w:rFonts w:ascii="Times New Roman" w:eastAsiaTheme="minorEastAsia" w:hAnsi="Times New Roman" w:cs="Times New Roman"/>
        </w:rPr>
        <w:t>tiku</w:t>
      </w:r>
      <w:r w:rsidRPr="3D040696">
        <w:rPr>
          <w:rFonts w:ascii="Times New Roman" w:eastAsiaTheme="minorEastAsia" w:hAnsi="Times New Roman" w:cs="Times New Roman"/>
        </w:rPr>
        <w:t xml:space="preserve"> §-s 31 sätestatut</w:t>
      </w:r>
      <w:r w:rsidR="000D0E4C" w:rsidRPr="3D040696">
        <w:rPr>
          <w:rFonts w:ascii="Times New Roman" w:eastAsiaTheme="minorEastAsia" w:hAnsi="Times New Roman" w:cs="Times New Roman"/>
        </w:rPr>
        <w:t xml:space="preserve">, arvestades käesolevas peatükis </w:t>
      </w:r>
      <w:r w:rsidR="005260D7">
        <w:rPr>
          <w:rFonts w:ascii="Times New Roman" w:eastAsiaTheme="minorEastAsia" w:hAnsi="Times New Roman" w:cs="Times New Roman"/>
        </w:rPr>
        <w:t>sätestat</w:t>
      </w:r>
      <w:r w:rsidR="00226C1D" w:rsidRPr="3D040696">
        <w:rPr>
          <w:rFonts w:ascii="Times New Roman" w:eastAsiaTheme="minorEastAsia" w:hAnsi="Times New Roman" w:cs="Times New Roman"/>
        </w:rPr>
        <w:t xml:space="preserve">ud erisusi. </w:t>
      </w:r>
      <w:r w:rsidRPr="3D040696">
        <w:rPr>
          <w:rFonts w:ascii="Times New Roman" w:eastAsiaTheme="minorEastAsia" w:hAnsi="Times New Roman" w:cs="Times New Roman"/>
        </w:rPr>
        <w:t>Pädev asutus korraldab strateegiliselt olulise ehitise projekteerimistingimuste andmise avatud menetlusena.</w:t>
      </w:r>
    </w:p>
    <w:p w14:paraId="3ED1662A" w14:textId="77777777" w:rsidR="002622CE" w:rsidRDefault="002622CE" w:rsidP="00AE6450">
      <w:pPr>
        <w:spacing w:after="0" w:line="240" w:lineRule="auto"/>
        <w:jc w:val="both"/>
        <w:rPr>
          <w:rFonts w:ascii="Times New Roman" w:eastAsiaTheme="minorEastAsia" w:hAnsi="Times New Roman" w:cs="Times New Roman"/>
        </w:rPr>
      </w:pPr>
    </w:p>
    <w:p w14:paraId="021C9E25" w14:textId="28F56ED2" w:rsidR="00B4365E" w:rsidRPr="000C4B52" w:rsidRDefault="004B6F96"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(2) </w:t>
      </w:r>
      <w:r w:rsidR="2260D1C5" w:rsidRPr="1D6EE2B9">
        <w:rPr>
          <w:rFonts w:ascii="Times New Roman" w:eastAsiaTheme="minorEastAsia" w:hAnsi="Times New Roman" w:cs="Times New Roman"/>
        </w:rPr>
        <w:t xml:space="preserve">Pädev asutus annab </w:t>
      </w:r>
      <w:r w:rsidR="386AC6E3" w:rsidRPr="1D6EE2B9">
        <w:rPr>
          <w:rFonts w:ascii="Times New Roman" w:eastAsiaTheme="minorEastAsia" w:hAnsi="Times New Roman" w:cs="Times New Roman"/>
        </w:rPr>
        <w:t>s</w:t>
      </w:r>
      <w:r w:rsidR="4C987C1B" w:rsidRPr="1D6EE2B9">
        <w:rPr>
          <w:rFonts w:ascii="Times New Roman" w:eastAsiaTheme="minorEastAsia" w:hAnsi="Times New Roman" w:cs="Times New Roman"/>
        </w:rPr>
        <w:t>trateegiliselt</w:t>
      </w:r>
      <w:r w:rsidRPr="1D6EE2B9">
        <w:rPr>
          <w:rFonts w:ascii="Times New Roman" w:eastAsiaTheme="minorEastAsia" w:hAnsi="Times New Roman" w:cs="Times New Roman"/>
        </w:rPr>
        <w:t xml:space="preserve"> olulise ehitise projekteerimistingimused 120 päeva jooksul taotluse </w:t>
      </w:r>
      <w:r w:rsidR="6C9486D9" w:rsidRPr="1D6EE2B9">
        <w:rPr>
          <w:rFonts w:ascii="Times New Roman" w:eastAsiaTheme="minorEastAsia" w:hAnsi="Times New Roman" w:cs="Times New Roman"/>
        </w:rPr>
        <w:t>esitamise päevast arvates</w:t>
      </w:r>
      <w:r w:rsidRPr="1D6EE2B9">
        <w:rPr>
          <w:rFonts w:ascii="Times New Roman" w:eastAsiaTheme="minorEastAsia" w:hAnsi="Times New Roman" w:cs="Times New Roman"/>
        </w:rPr>
        <w:t>.</w:t>
      </w:r>
    </w:p>
    <w:p w14:paraId="5C698BD3" w14:textId="77777777" w:rsidR="002622CE" w:rsidRDefault="002622CE" w:rsidP="00AE6450">
      <w:pPr>
        <w:spacing w:after="0" w:line="240" w:lineRule="auto"/>
        <w:jc w:val="both"/>
        <w:rPr>
          <w:rFonts w:ascii="Times New Roman" w:eastAsiaTheme="minorEastAsia" w:hAnsi="Times New Roman" w:cs="Times New Roman"/>
        </w:rPr>
      </w:pPr>
    </w:p>
    <w:p w14:paraId="04E9CB61" w14:textId="7608BEED"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(3) Pädev asutus annab </w:t>
      </w:r>
      <w:r w:rsidR="0FFE8229" w:rsidRPr="3D040696">
        <w:rPr>
          <w:rFonts w:ascii="Times New Roman" w:eastAsiaTheme="minorEastAsia" w:hAnsi="Times New Roman" w:cs="Times New Roman"/>
        </w:rPr>
        <w:t xml:space="preserve">projekteerimistingimuste </w:t>
      </w:r>
      <w:r w:rsidR="3CAD964B" w:rsidRPr="3D040696">
        <w:rPr>
          <w:rFonts w:ascii="Times New Roman" w:eastAsiaTheme="minorEastAsia" w:hAnsi="Times New Roman" w:cs="Times New Roman"/>
        </w:rPr>
        <w:t>eelnõu</w:t>
      </w:r>
      <w:r w:rsidR="4C987C1B" w:rsidRPr="3D040696">
        <w:rPr>
          <w:rFonts w:ascii="Times New Roman" w:eastAsiaTheme="minorEastAsia" w:hAnsi="Times New Roman" w:cs="Times New Roman"/>
        </w:rPr>
        <w:t xml:space="preserve"> </w:t>
      </w:r>
      <w:r w:rsidRPr="3D040696">
        <w:rPr>
          <w:rFonts w:ascii="Times New Roman" w:eastAsiaTheme="minorEastAsia" w:hAnsi="Times New Roman" w:cs="Times New Roman"/>
        </w:rPr>
        <w:t xml:space="preserve">kooskõlastamiseks või </w:t>
      </w:r>
      <w:ins w:id="107" w:author="Inge Mehide - JUSTDIGI" w:date="2026-04-08T10:44:00Z" w16du:dateUtc="2026-04-08T07:44:00Z">
        <w:r w:rsidR="00672838">
          <w:rPr>
            <w:rFonts w:ascii="Times New Roman" w:eastAsiaTheme="minorEastAsia" w:hAnsi="Times New Roman" w:cs="Times New Roman"/>
          </w:rPr>
          <w:t xml:space="preserve">selle eelnõu kohta </w:t>
        </w:r>
      </w:ins>
      <w:commentRangeStart w:id="108"/>
      <w:r w:rsidRPr="3D040696">
        <w:rPr>
          <w:rFonts w:ascii="Times New Roman" w:eastAsiaTheme="minorEastAsia" w:hAnsi="Times New Roman" w:cs="Times New Roman"/>
        </w:rPr>
        <w:t xml:space="preserve">arvamuse </w:t>
      </w:r>
      <w:commentRangeEnd w:id="108"/>
      <w:r w:rsidR="00473562" w:rsidRPr="3D040696">
        <w:rPr>
          <w:rStyle w:val="Kommentaariviide"/>
          <w:rFonts w:ascii="Times New Roman" w:eastAsiaTheme="minorEastAsia" w:hAnsi="Times New Roman" w:cs="Times New Roman"/>
          <w:sz w:val="24"/>
          <w:szCs w:val="20"/>
        </w:rPr>
        <w:commentReference w:id="108"/>
      </w:r>
      <w:r w:rsidRPr="3D040696">
        <w:rPr>
          <w:rFonts w:ascii="Times New Roman" w:eastAsiaTheme="minorEastAsia" w:hAnsi="Times New Roman" w:cs="Times New Roman"/>
        </w:rPr>
        <w:t>avaldamiseks kuni 30 päeva.</w:t>
      </w:r>
      <w:r w:rsidR="3F520EC5" w:rsidRPr="3D040696">
        <w:rPr>
          <w:rFonts w:ascii="Times New Roman" w:eastAsiaTheme="minorEastAsia" w:hAnsi="Times New Roman" w:cs="Times New Roman"/>
        </w:rPr>
        <w:t xml:space="preserve"> </w:t>
      </w:r>
    </w:p>
    <w:p w14:paraId="60CADB44" w14:textId="77777777" w:rsidR="002622CE" w:rsidRDefault="002622CE" w:rsidP="00AE6450">
      <w:pPr>
        <w:spacing w:after="0" w:line="240" w:lineRule="auto"/>
        <w:jc w:val="both"/>
        <w:rPr>
          <w:rFonts w:ascii="Times New Roman" w:eastAsiaTheme="minorEastAsia" w:hAnsi="Times New Roman" w:cs="Times New Roman"/>
        </w:rPr>
      </w:pPr>
    </w:p>
    <w:p w14:paraId="31DE0BA8" w14:textId="1C302820" w:rsidR="00B4365E" w:rsidRPr="000C4B52" w:rsidRDefault="67F73E0F"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(4) </w:t>
      </w:r>
      <w:r w:rsidRPr="3D040696">
        <w:rPr>
          <w:rFonts w:ascii="Times New Roman" w:eastAsiaTheme="minorEastAsia" w:hAnsi="Times New Roman" w:cs="Times New Roman"/>
          <w:color w:val="202020"/>
        </w:rPr>
        <w:t xml:space="preserve">Kui </w:t>
      </w:r>
      <w:commentRangeStart w:id="109"/>
      <w:r w:rsidRPr="3D040696">
        <w:rPr>
          <w:rFonts w:ascii="Times New Roman" w:eastAsiaTheme="minorEastAsia" w:hAnsi="Times New Roman" w:cs="Times New Roman"/>
          <w:color w:val="202020"/>
        </w:rPr>
        <w:t xml:space="preserve">kooskõlastaja või arvamuse andja </w:t>
      </w:r>
      <w:commentRangeEnd w:id="109"/>
      <w:r w:rsidR="007819AF" w:rsidRPr="3D040696">
        <w:rPr>
          <w:rStyle w:val="Kommentaariviide"/>
          <w:rFonts w:ascii="Times New Roman" w:eastAsiaTheme="minorEastAsia" w:hAnsi="Times New Roman" w:cs="Times New Roman"/>
          <w:color w:val="202020"/>
          <w:sz w:val="24"/>
          <w:szCs w:val="20"/>
        </w:rPr>
        <w:commentReference w:id="109"/>
      </w:r>
      <w:r w:rsidRPr="3D040696">
        <w:rPr>
          <w:rFonts w:ascii="Times New Roman" w:eastAsiaTheme="minorEastAsia" w:hAnsi="Times New Roman" w:cs="Times New Roman"/>
          <w:color w:val="202020"/>
        </w:rPr>
        <w:t xml:space="preserve">ei ole </w:t>
      </w:r>
      <w:r w:rsidR="40BA9636" w:rsidRPr="3D040696">
        <w:rPr>
          <w:rFonts w:ascii="Times New Roman" w:eastAsiaTheme="minorEastAsia" w:hAnsi="Times New Roman" w:cs="Times New Roman"/>
          <w:color w:val="202020"/>
        </w:rPr>
        <w:t xml:space="preserve">30 </w:t>
      </w:r>
      <w:r w:rsidRPr="3D040696">
        <w:rPr>
          <w:rFonts w:ascii="Times New Roman" w:eastAsiaTheme="minorEastAsia" w:hAnsi="Times New Roman" w:cs="Times New Roman"/>
          <w:color w:val="202020"/>
        </w:rPr>
        <w:t>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248C93DB" w14:textId="66E7BA3D" w:rsidR="33EF6D50" w:rsidRPr="000C4B52" w:rsidRDefault="33EF6D50" w:rsidP="00AE6450">
      <w:pPr>
        <w:spacing w:after="0" w:line="240" w:lineRule="auto"/>
        <w:jc w:val="both"/>
        <w:rPr>
          <w:rFonts w:ascii="Times New Roman" w:eastAsiaTheme="minorEastAsia" w:hAnsi="Times New Roman" w:cs="Times New Roman"/>
          <w:b/>
        </w:rPr>
      </w:pPr>
    </w:p>
    <w:p w14:paraId="4EE3B6E9" w14:textId="7610E6BA"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0FA45A82" w:rsidRPr="3D040696">
        <w:rPr>
          <w:rFonts w:ascii="Times New Roman" w:eastAsiaTheme="minorEastAsia" w:hAnsi="Times New Roman" w:cs="Times New Roman"/>
          <w:b/>
          <w:vertAlign w:val="superscript"/>
        </w:rPr>
        <w:t>8</w:t>
      </w:r>
      <w:r w:rsidRPr="3D040696">
        <w:rPr>
          <w:rFonts w:ascii="Times New Roman" w:eastAsiaTheme="minorEastAsia" w:hAnsi="Times New Roman" w:cs="Times New Roman"/>
          <w:b/>
        </w:rPr>
        <w:t>. Strateegiliselt olulise ehitise projekteerimistingimuste andmisest keeldumine</w:t>
      </w:r>
    </w:p>
    <w:p w14:paraId="53201AC9" w14:textId="77777777" w:rsidR="002622CE" w:rsidRDefault="002622CE" w:rsidP="00AE6450">
      <w:pPr>
        <w:spacing w:after="0" w:line="240" w:lineRule="auto"/>
        <w:jc w:val="both"/>
        <w:rPr>
          <w:rFonts w:ascii="Times New Roman" w:eastAsiaTheme="minorEastAsia" w:hAnsi="Times New Roman" w:cs="Times New Roman"/>
        </w:rPr>
      </w:pPr>
    </w:p>
    <w:p w14:paraId="336EEE93" w14:textId="19B2D5A8" w:rsidR="49CAE7F3" w:rsidRPr="000C4B52" w:rsidRDefault="49CAE7F3"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Pädev asutus keeldub strateegiliselt olulise ehitise projekteerimistingimuste andmisest</w:t>
      </w:r>
      <w:r w:rsidR="40DB7ABB" w:rsidRPr="1D6EE2B9">
        <w:rPr>
          <w:rFonts w:ascii="Times New Roman" w:eastAsiaTheme="minorEastAsia" w:hAnsi="Times New Roman" w:cs="Times New Roman"/>
        </w:rPr>
        <w:t xml:space="preserve">: </w:t>
      </w:r>
    </w:p>
    <w:p w14:paraId="40FA834D" w14:textId="5DEA9020" w:rsidR="49CAE7F3" w:rsidRPr="00D20C96" w:rsidRDefault="00B13FE8"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49CAE7F3" w:rsidRPr="1D6EE2B9">
        <w:rPr>
          <w:rFonts w:ascii="Times New Roman" w:eastAsiaTheme="minorEastAsia" w:hAnsi="Times New Roman" w:cs="Times New Roman"/>
        </w:rPr>
        <w:t>käesoleva seadustiku § 32</w:t>
      </w:r>
      <w:r w:rsidR="00922D91">
        <w:rPr>
          <w:rFonts w:ascii="Times New Roman" w:eastAsiaTheme="minorEastAsia" w:hAnsi="Times New Roman" w:cs="Times New Roman"/>
        </w:rPr>
        <w:t xml:space="preserve"> alusel</w:t>
      </w:r>
      <w:r w:rsidR="004431A2">
        <w:rPr>
          <w:rFonts w:ascii="Times New Roman" w:eastAsiaTheme="minorEastAsia" w:hAnsi="Times New Roman" w:cs="Times New Roman"/>
        </w:rPr>
        <w:t>,</w:t>
      </w:r>
      <w:r w:rsidR="004431A2" w:rsidRPr="1D6EE2B9">
        <w:rPr>
          <w:rFonts w:ascii="Times New Roman" w:eastAsiaTheme="minorEastAsia" w:hAnsi="Times New Roman" w:cs="Times New Roman"/>
        </w:rPr>
        <w:t xml:space="preserve"> </w:t>
      </w:r>
      <w:r w:rsidR="49CAE7F3" w:rsidRPr="1D6EE2B9">
        <w:rPr>
          <w:rFonts w:ascii="Times New Roman" w:eastAsiaTheme="minorEastAsia" w:hAnsi="Times New Roman" w:cs="Times New Roman"/>
        </w:rPr>
        <w:t>arvestades käesolevast peatükist tulenevaid erisusi</w:t>
      </w:r>
      <w:r w:rsidR="59CCB038" w:rsidRPr="1D6EE2B9">
        <w:rPr>
          <w:rFonts w:ascii="Times New Roman" w:eastAsiaTheme="minorEastAsia" w:hAnsi="Times New Roman" w:cs="Times New Roman"/>
        </w:rPr>
        <w:t>;</w:t>
      </w:r>
    </w:p>
    <w:p w14:paraId="32378C63" w14:textId="619ED571" w:rsidR="03373CAE" w:rsidRPr="00D20C96" w:rsidRDefault="00B13FE8"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2) </w:t>
      </w:r>
      <w:ins w:id="110" w:author="Inge Mehide - JUSTDIGI" w:date="2026-04-08T10:55:00Z" w16du:dateUtc="2026-04-08T07:55:00Z">
        <w:r w:rsidR="001A1986">
          <w:rPr>
            <w:rFonts w:ascii="Times New Roman" w:eastAsiaTheme="minorEastAsia" w:hAnsi="Times New Roman" w:cs="Times New Roman"/>
          </w:rPr>
          <w:t xml:space="preserve">juhul, </w:t>
        </w:r>
      </w:ins>
      <w:r w:rsidR="249FD091" w:rsidRPr="1D6EE2B9">
        <w:rPr>
          <w:rFonts w:ascii="Times New Roman" w:eastAsiaTheme="minorEastAsia" w:hAnsi="Times New Roman" w:cs="Times New Roman"/>
        </w:rPr>
        <w:t xml:space="preserve">kui </w:t>
      </w:r>
      <w:commentRangeStart w:id="111"/>
      <w:r w:rsidR="03373CAE" w:rsidRPr="1D6EE2B9">
        <w:rPr>
          <w:rFonts w:ascii="Times New Roman" w:eastAsiaTheme="minorEastAsia" w:hAnsi="Times New Roman" w:cs="Times New Roman"/>
        </w:rPr>
        <w:t xml:space="preserve">tegu ei ole strateegiliselt olulise ehitisega </w:t>
      </w:r>
      <w:commentRangeEnd w:id="111"/>
      <w:r w:rsidR="00DC52FC" w:rsidRPr="1D6EE2B9">
        <w:rPr>
          <w:rStyle w:val="Kommentaariviide"/>
          <w:rFonts w:ascii="Times New Roman" w:eastAsiaTheme="minorEastAsia" w:hAnsi="Times New Roman" w:cs="Times New Roman"/>
          <w:sz w:val="24"/>
          <w:szCs w:val="20"/>
        </w:rPr>
        <w:commentReference w:id="111"/>
      </w:r>
      <w:r w:rsidR="03373CAE" w:rsidRPr="1D6EE2B9">
        <w:rPr>
          <w:rFonts w:ascii="Times New Roman" w:eastAsiaTheme="minorEastAsia" w:hAnsi="Times New Roman" w:cs="Times New Roman"/>
        </w:rPr>
        <w:t xml:space="preserve">või planeerimisseaduse § 4 lõikes </w:t>
      </w:r>
      <w:r w:rsidR="003B4E3B">
        <w:rPr>
          <w:rFonts w:ascii="Times New Roman" w:eastAsiaTheme="minorEastAsia" w:hAnsi="Times New Roman" w:cs="Times New Roman"/>
        </w:rPr>
        <w:t>1</w:t>
      </w:r>
      <w:r w:rsidR="03373CAE" w:rsidRPr="1D6EE2B9">
        <w:rPr>
          <w:rFonts w:ascii="Times New Roman" w:eastAsiaTheme="minorEastAsia" w:hAnsi="Times New Roman" w:cs="Times New Roman"/>
          <w:vertAlign w:val="superscript"/>
        </w:rPr>
        <w:t>1</w:t>
      </w:r>
      <w:r w:rsidR="03373CAE" w:rsidRPr="1D6EE2B9">
        <w:rPr>
          <w:rFonts w:ascii="Times New Roman" w:eastAsiaTheme="minorEastAsia" w:hAnsi="Times New Roman" w:cs="Times New Roman"/>
        </w:rPr>
        <w:t xml:space="preserve"> nimetatud ühtne kontaktpunkt keeldub kooskõlastuse andmisest.</w:t>
      </w:r>
    </w:p>
    <w:p w14:paraId="219EB297" w14:textId="622DE130" w:rsidR="17BA3F33" w:rsidRPr="000C4B52" w:rsidRDefault="17BA3F33" w:rsidP="00AE6450">
      <w:pPr>
        <w:spacing w:after="0" w:line="240" w:lineRule="auto"/>
        <w:jc w:val="both"/>
        <w:rPr>
          <w:rFonts w:ascii="Times New Roman" w:eastAsiaTheme="minorEastAsia" w:hAnsi="Times New Roman" w:cs="Times New Roman"/>
        </w:rPr>
      </w:pPr>
    </w:p>
    <w:p w14:paraId="639DFA53" w14:textId="5ACEEA2E"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5CD02185" w:rsidRPr="3D040696">
        <w:rPr>
          <w:rFonts w:ascii="Times New Roman" w:eastAsiaTheme="minorEastAsia" w:hAnsi="Times New Roman" w:cs="Times New Roman"/>
          <w:b/>
          <w:vertAlign w:val="superscript"/>
        </w:rPr>
        <w:t>9</w:t>
      </w:r>
      <w:r w:rsidRPr="3D040696">
        <w:rPr>
          <w:rFonts w:ascii="Times New Roman" w:eastAsiaTheme="minorEastAsia" w:hAnsi="Times New Roman" w:cs="Times New Roman"/>
          <w:b/>
        </w:rPr>
        <w:t>. Strateegiliselt olulise ehitise projekteerimistingimuste kehtetuks tunnistamine</w:t>
      </w:r>
    </w:p>
    <w:p w14:paraId="1FEB3D1E" w14:textId="77777777" w:rsidR="002622CE" w:rsidRDefault="002622CE" w:rsidP="00AE6450">
      <w:pPr>
        <w:spacing w:after="0" w:line="240" w:lineRule="auto"/>
        <w:jc w:val="both"/>
        <w:rPr>
          <w:rFonts w:ascii="Times New Roman" w:eastAsiaTheme="minorEastAsia" w:hAnsi="Times New Roman" w:cs="Times New Roman"/>
        </w:rPr>
      </w:pPr>
    </w:p>
    <w:p w14:paraId="2E0BA352" w14:textId="6E5900D1" w:rsidR="004B6F96"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Pädev asutus võib tunnistada strateegiliselt olulise ehitise</w:t>
      </w:r>
      <w:r w:rsidR="00C721A8" w:rsidRPr="3D040696">
        <w:rPr>
          <w:rFonts w:ascii="Times New Roman" w:eastAsiaTheme="minorEastAsia" w:hAnsi="Times New Roman" w:cs="Times New Roman"/>
        </w:rPr>
        <w:t xml:space="preserve"> projekteerimistingimused</w:t>
      </w:r>
      <w:r w:rsidRPr="3D040696">
        <w:rPr>
          <w:rFonts w:ascii="Times New Roman" w:eastAsiaTheme="minorEastAsia" w:hAnsi="Times New Roman" w:cs="Times New Roman"/>
        </w:rPr>
        <w:t xml:space="preserve"> kehtetuks</w:t>
      </w:r>
      <w:r w:rsidR="00B3571B" w:rsidRPr="00B3571B">
        <w:rPr>
          <w:rFonts w:ascii="Times New Roman" w:eastAsiaTheme="minorEastAsia" w:hAnsi="Times New Roman" w:cs="Times New Roman"/>
        </w:rPr>
        <w:t xml:space="preserve"> </w:t>
      </w:r>
      <w:r w:rsidR="00B3571B" w:rsidRPr="3D040696">
        <w:rPr>
          <w:rFonts w:ascii="Times New Roman" w:eastAsiaTheme="minorEastAsia" w:hAnsi="Times New Roman" w:cs="Times New Roman"/>
        </w:rPr>
        <w:t>käesoleva seadus</w:t>
      </w:r>
      <w:r w:rsidR="00D66200">
        <w:rPr>
          <w:rFonts w:ascii="Times New Roman" w:eastAsiaTheme="minorEastAsia" w:hAnsi="Times New Roman" w:cs="Times New Roman"/>
        </w:rPr>
        <w:t>tiku</w:t>
      </w:r>
      <w:r w:rsidR="00B3571B" w:rsidRPr="3D040696">
        <w:rPr>
          <w:rFonts w:ascii="Times New Roman" w:eastAsiaTheme="minorEastAsia" w:hAnsi="Times New Roman" w:cs="Times New Roman"/>
        </w:rPr>
        <w:t xml:space="preserve"> §-s 34 sätestatud alustel</w:t>
      </w:r>
      <w:r w:rsidR="00B3571B">
        <w:rPr>
          <w:rFonts w:ascii="Times New Roman" w:eastAsiaTheme="minorEastAsia" w:hAnsi="Times New Roman" w:cs="Times New Roman"/>
        </w:rPr>
        <w:t xml:space="preserve"> ja juhul</w:t>
      </w:r>
      <w:r w:rsidRPr="3D040696">
        <w:rPr>
          <w:rFonts w:ascii="Times New Roman" w:eastAsiaTheme="minorEastAsia" w:hAnsi="Times New Roman" w:cs="Times New Roman"/>
        </w:rPr>
        <w:t xml:space="preserve">, kui </w:t>
      </w:r>
      <w:commentRangeStart w:id="112"/>
      <w:r w:rsidR="0111C9D0" w:rsidRPr="3D040696">
        <w:rPr>
          <w:rFonts w:ascii="Times New Roman" w:eastAsiaTheme="minorEastAsia" w:hAnsi="Times New Roman" w:cs="Times New Roman"/>
        </w:rPr>
        <w:t xml:space="preserve">kavandatav tegevus ei vasta enam </w:t>
      </w:r>
      <w:commentRangeEnd w:id="112"/>
      <w:r w:rsidR="00261AC5" w:rsidRPr="3D040696">
        <w:rPr>
          <w:rStyle w:val="Kommentaariviide"/>
          <w:rFonts w:ascii="Times New Roman" w:eastAsiaTheme="minorEastAsia" w:hAnsi="Times New Roman" w:cs="Times New Roman"/>
          <w:sz w:val="24"/>
          <w:szCs w:val="20"/>
        </w:rPr>
        <w:commentReference w:id="112"/>
      </w:r>
      <w:commentRangeStart w:id="113"/>
      <w:r w:rsidR="788F9C7F" w:rsidRPr="3D040696">
        <w:rPr>
          <w:rFonts w:ascii="Times New Roman" w:eastAsiaTheme="minorEastAsia" w:hAnsi="Times New Roman" w:cs="Times New Roman"/>
        </w:rPr>
        <w:t>strateegiliselt olulise</w:t>
      </w:r>
      <w:ins w:id="114" w:author="Inge Mehide - JUSTDIGI" w:date="2026-04-08T11:09:00Z" w16du:dateUtc="2026-04-08T08:09:00Z">
        <w:r w:rsidR="00133940">
          <w:rPr>
            <w:rFonts w:ascii="Times New Roman" w:eastAsiaTheme="minorEastAsia" w:hAnsi="Times New Roman" w:cs="Times New Roman"/>
          </w:rPr>
          <w:t>le</w:t>
        </w:r>
      </w:ins>
      <w:r w:rsidR="788F9C7F" w:rsidRPr="3D040696">
        <w:rPr>
          <w:rFonts w:ascii="Times New Roman" w:eastAsiaTheme="minorEastAsia" w:hAnsi="Times New Roman" w:cs="Times New Roman"/>
        </w:rPr>
        <w:t xml:space="preserve"> ehitise</w:t>
      </w:r>
      <w:ins w:id="115" w:author="Inge Mehide - JUSTDIGI" w:date="2026-04-08T11:09:00Z" w16du:dateUtc="2026-04-08T08:09:00Z">
        <w:r w:rsidR="00133940">
          <w:rPr>
            <w:rFonts w:ascii="Times New Roman" w:eastAsiaTheme="minorEastAsia" w:hAnsi="Times New Roman" w:cs="Times New Roman"/>
          </w:rPr>
          <w:t>le esitatavatele</w:t>
        </w:r>
      </w:ins>
      <w:r w:rsidR="788F9C7F" w:rsidRPr="3D040696">
        <w:rPr>
          <w:rFonts w:ascii="Times New Roman" w:eastAsiaTheme="minorEastAsia" w:hAnsi="Times New Roman" w:cs="Times New Roman"/>
        </w:rPr>
        <w:t xml:space="preserve"> tingimustele</w:t>
      </w:r>
      <w:commentRangeEnd w:id="113"/>
      <w:r w:rsidR="00306D82" w:rsidRPr="3D040696">
        <w:rPr>
          <w:rStyle w:val="Kommentaariviide"/>
          <w:rFonts w:ascii="Times New Roman" w:eastAsiaTheme="minorEastAsia" w:hAnsi="Times New Roman" w:cs="Times New Roman"/>
          <w:sz w:val="24"/>
          <w:szCs w:val="20"/>
        </w:rPr>
        <w:commentReference w:id="113"/>
      </w:r>
      <w:r w:rsidR="64F273BB" w:rsidRPr="3D040696">
        <w:rPr>
          <w:rFonts w:ascii="Times New Roman" w:eastAsiaTheme="minorEastAsia" w:hAnsi="Times New Roman" w:cs="Times New Roman"/>
        </w:rPr>
        <w:t>.</w:t>
      </w:r>
    </w:p>
    <w:p w14:paraId="5E102D3E" w14:textId="2D8DB799" w:rsidR="4C9F9B7D" w:rsidRPr="000C4B52" w:rsidRDefault="4C9F9B7D" w:rsidP="00AE6450">
      <w:pPr>
        <w:spacing w:after="0" w:line="240" w:lineRule="auto"/>
        <w:jc w:val="both"/>
        <w:rPr>
          <w:rFonts w:ascii="Times New Roman" w:eastAsiaTheme="minorEastAsia" w:hAnsi="Times New Roman" w:cs="Times New Roman"/>
        </w:rPr>
      </w:pPr>
    </w:p>
    <w:p w14:paraId="15FE4C7A" w14:textId="5C26416B" w:rsidR="00B4365E" w:rsidRPr="000C4B52" w:rsidRDefault="004B6F96"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4B66C2EA" w:rsidRPr="1D6EE2B9">
        <w:rPr>
          <w:rFonts w:ascii="Times New Roman" w:eastAsiaTheme="minorEastAsia" w:hAnsi="Times New Roman" w:cs="Times New Roman"/>
          <w:b/>
          <w:bCs/>
          <w:vertAlign w:val="superscript"/>
        </w:rPr>
        <w:t>10</w:t>
      </w:r>
      <w:r w:rsidRPr="1D6EE2B9">
        <w:rPr>
          <w:rFonts w:ascii="Times New Roman" w:eastAsiaTheme="minorEastAsia" w:hAnsi="Times New Roman" w:cs="Times New Roman"/>
          <w:b/>
          <w:bCs/>
        </w:rPr>
        <w:t>. Strateegiliselt olulise ehitise ehitus- ja kasutusteatis</w:t>
      </w:r>
      <w:r w:rsidR="00383AA6">
        <w:rPr>
          <w:rFonts w:ascii="Times New Roman" w:eastAsiaTheme="minorEastAsia" w:hAnsi="Times New Roman" w:cs="Times New Roman"/>
          <w:b/>
          <w:bCs/>
        </w:rPr>
        <w:t>ega</w:t>
      </w:r>
      <w:r w:rsidRPr="1D6EE2B9">
        <w:rPr>
          <w:rFonts w:ascii="Times New Roman" w:eastAsiaTheme="minorEastAsia" w:hAnsi="Times New Roman" w:cs="Times New Roman"/>
          <w:b/>
          <w:bCs/>
        </w:rPr>
        <w:t xml:space="preserve"> ning ehitus- ja kasutusl</w:t>
      </w:r>
      <w:r w:rsidR="00463E6F">
        <w:rPr>
          <w:rFonts w:ascii="Times New Roman" w:eastAsiaTheme="minorEastAsia" w:hAnsi="Times New Roman" w:cs="Times New Roman"/>
          <w:b/>
          <w:bCs/>
        </w:rPr>
        <w:t>o</w:t>
      </w:r>
      <w:r w:rsidRPr="1D6EE2B9">
        <w:rPr>
          <w:rFonts w:ascii="Times New Roman" w:eastAsiaTheme="minorEastAsia" w:hAnsi="Times New Roman" w:cs="Times New Roman"/>
          <w:b/>
          <w:bCs/>
        </w:rPr>
        <w:t>a</w:t>
      </w:r>
      <w:r w:rsidR="00AC2437">
        <w:rPr>
          <w:rFonts w:ascii="Times New Roman" w:eastAsiaTheme="minorEastAsia" w:hAnsi="Times New Roman" w:cs="Times New Roman"/>
          <w:b/>
          <w:bCs/>
        </w:rPr>
        <w:t xml:space="preserve">ga seotud </w:t>
      </w:r>
      <w:r w:rsidR="53859B7B" w:rsidRPr="28F0A28B">
        <w:rPr>
          <w:rFonts w:ascii="Times New Roman" w:eastAsiaTheme="minorEastAsia" w:hAnsi="Times New Roman" w:cs="Times New Roman"/>
          <w:b/>
          <w:bCs/>
        </w:rPr>
        <w:t>erisused</w:t>
      </w:r>
    </w:p>
    <w:p w14:paraId="0952EAAC" w14:textId="77777777" w:rsidR="002622CE" w:rsidRDefault="002622CE" w:rsidP="00AE6450">
      <w:pPr>
        <w:spacing w:after="0" w:line="240" w:lineRule="auto"/>
        <w:jc w:val="both"/>
        <w:rPr>
          <w:rFonts w:ascii="Times New Roman" w:eastAsiaTheme="minorEastAsia" w:hAnsi="Times New Roman" w:cs="Times New Roman"/>
        </w:rPr>
      </w:pPr>
    </w:p>
    <w:p w14:paraId="740AE74F" w14:textId="6A93B4D4" w:rsidR="00106CC1"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671CE54A" w:rsidRPr="3D040696">
        <w:rPr>
          <w:rFonts w:ascii="Times New Roman" w:eastAsiaTheme="minorEastAsia" w:hAnsi="Times New Roman" w:cs="Times New Roman"/>
        </w:rPr>
        <w:t>1</w:t>
      </w:r>
      <w:r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 xml:space="preserve">Pädev asutus esitab </w:t>
      </w:r>
      <w:r w:rsidR="00D459FC">
        <w:rPr>
          <w:rFonts w:ascii="Times New Roman" w:eastAsiaTheme="minorEastAsia" w:hAnsi="Times New Roman" w:cs="Times New Roman"/>
        </w:rPr>
        <w:t xml:space="preserve">strateegiliselt olulise ehitise </w:t>
      </w:r>
      <w:r w:rsidR="323F6B58" w:rsidRPr="3D040696">
        <w:rPr>
          <w:rFonts w:ascii="Times New Roman" w:eastAsiaTheme="minorEastAsia" w:hAnsi="Times New Roman" w:cs="Times New Roman"/>
        </w:rPr>
        <w:t>ehitus</w:t>
      </w:r>
      <w:r w:rsidR="000614B4">
        <w:rPr>
          <w:rFonts w:ascii="Times New Roman" w:eastAsiaTheme="minorEastAsia" w:hAnsi="Times New Roman" w:cs="Times New Roman"/>
        </w:rPr>
        <w:t xml:space="preserve">- ja </w:t>
      </w:r>
      <w:r w:rsidR="323F6B58" w:rsidRPr="3D040696">
        <w:rPr>
          <w:rFonts w:ascii="Times New Roman" w:eastAsiaTheme="minorEastAsia" w:hAnsi="Times New Roman" w:cs="Times New Roman"/>
        </w:rPr>
        <w:t xml:space="preserve">kasutusteatise </w:t>
      </w:r>
      <w:r w:rsidR="00C1076B">
        <w:rPr>
          <w:rFonts w:ascii="Times New Roman" w:eastAsiaTheme="minorEastAsia" w:hAnsi="Times New Roman" w:cs="Times New Roman"/>
        </w:rPr>
        <w:t>ning</w:t>
      </w:r>
      <w:r w:rsidR="00C1076B"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ehitus</w:t>
      </w:r>
      <w:r w:rsidR="00C1076B">
        <w:rPr>
          <w:rFonts w:ascii="Times New Roman" w:eastAsiaTheme="minorEastAsia" w:hAnsi="Times New Roman" w:cs="Times New Roman"/>
        </w:rPr>
        <w:t>-</w:t>
      </w:r>
      <w:r w:rsidR="561DB003" w:rsidRPr="3D040696">
        <w:rPr>
          <w:rFonts w:ascii="Times New Roman" w:eastAsiaTheme="minorEastAsia" w:hAnsi="Times New Roman" w:cs="Times New Roman"/>
        </w:rPr>
        <w:t xml:space="preserve"> </w:t>
      </w:r>
      <w:r w:rsidR="000614B4">
        <w:rPr>
          <w:rFonts w:ascii="Times New Roman" w:eastAsiaTheme="minorEastAsia" w:hAnsi="Times New Roman" w:cs="Times New Roman"/>
        </w:rPr>
        <w:t>ja</w:t>
      </w:r>
      <w:r w:rsidR="000614B4"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 xml:space="preserve">kasutusloa taotluse kooskõlastamiseks planeerimisseaduse § 4 lõikes </w:t>
      </w:r>
      <w:r w:rsidR="00D66200">
        <w:rPr>
          <w:rFonts w:ascii="Times New Roman" w:eastAsiaTheme="minorEastAsia" w:hAnsi="Times New Roman" w:cs="Times New Roman"/>
        </w:rPr>
        <w:t>1</w:t>
      </w:r>
      <w:r w:rsidR="561DB003" w:rsidRPr="3D040696">
        <w:rPr>
          <w:rFonts w:ascii="Times New Roman" w:eastAsiaTheme="minorEastAsia" w:hAnsi="Times New Roman" w:cs="Times New Roman"/>
          <w:vertAlign w:val="superscript"/>
        </w:rPr>
        <w:t>1</w:t>
      </w:r>
      <w:r w:rsidR="561DB003" w:rsidRPr="3D040696">
        <w:rPr>
          <w:rFonts w:ascii="Times New Roman" w:eastAsiaTheme="minorEastAsia" w:hAnsi="Times New Roman" w:cs="Times New Roman"/>
        </w:rPr>
        <w:t xml:space="preserve"> nimetatud ühtsele kontaktpunktile.</w:t>
      </w:r>
    </w:p>
    <w:p w14:paraId="0E83C624" w14:textId="77777777" w:rsidR="002622CE" w:rsidRDefault="002622CE" w:rsidP="00AE6450">
      <w:pPr>
        <w:spacing w:after="0" w:line="240" w:lineRule="auto"/>
        <w:jc w:val="both"/>
        <w:rPr>
          <w:rFonts w:ascii="Times New Roman" w:eastAsiaTheme="minorEastAsia" w:hAnsi="Times New Roman" w:cs="Times New Roman"/>
        </w:rPr>
      </w:pPr>
    </w:p>
    <w:p w14:paraId="41481024" w14:textId="4A8C7470" w:rsidR="00106CC1" w:rsidRPr="000C4B52" w:rsidRDefault="5989919F"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1D2ABF98" w:rsidRPr="3D040696">
        <w:rPr>
          <w:rFonts w:ascii="Times New Roman" w:eastAsiaTheme="minorEastAsia" w:hAnsi="Times New Roman" w:cs="Times New Roman"/>
        </w:rPr>
        <w:t>2</w:t>
      </w:r>
      <w:r w:rsidRPr="3D040696">
        <w:rPr>
          <w:rFonts w:ascii="Times New Roman" w:eastAsiaTheme="minorEastAsia" w:hAnsi="Times New Roman" w:cs="Times New Roman"/>
        </w:rPr>
        <w:t>) Pädev asutus võib keelduda ehitus- või kasutusloa andmisest</w:t>
      </w:r>
      <w:r w:rsidR="00C1076B" w:rsidRPr="00C1076B">
        <w:rPr>
          <w:rFonts w:ascii="Times New Roman" w:eastAsiaTheme="minorEastAsia" w:hAnsi="Times New Roman" w:cs="Times New Roman"/>
        </w:rPr>
        <w:t xml:space="preserve"> </w:t>
      </w:r>
      <w:r w:rsidR="00C1076B" w:rsidRPr="3D040696">
        <w:rPr>
          <w:rFonts w:ascii="Times New Roman" w:eastAsiaTheme="minorEastAsia" w:hAnsi="Times New Roman" w:cs="Times New Roman"/>
        </w:rPr>
        <w:t>käesoleva seadus</w:t>
      </w:r>
      <w:r w:rsidR="00C1076B">
        <w:rPr>
          <w:rFonts w:ascii="Times New Roman" w:eastAsiaTheme="minorEastAsia" w:hAnsi="Times New Roman" w:cs="Times New Roman"/>
        </w:rPr>
        <w:t>tiku</w:t>
      </w:r>
      <w:r w:rsidR="00C1076B" w:rsidRPr="3D040696">
        <w:rPr>
          <w:rFonts w:ascii="Times New Roman" w:eastAsiaTheme="minorEastAsia" w:hAnsi="Times New Roman" w:cs="Times New Roman"/>
        </w:rPr>
        <w:t xml:space="preserve"> §-des 44 ja 55 sätestatud alustel</w:t>
      </w:r>
      <w:r w:rsidR="007D2036">
        <w:rPr>
          <w:rFonts w:ascii="Times New Roman" w:eastAsiaTheme="minorEastAsia" w:hAnsi="Times New Roman" w:cs="Times New Roman"/>
        </w:rPr>
        <w:t xml:space="preserve"> ja juhul</w:t>
      </w:r>
      <w:r w:rsidRPr="3D040696">
        <w:rPr>
          <w:rFonts w:ascii="Times New Roman" w:eastAsiaTheme="minorEastAsia" w:hAnsi="Times New Roman" w:cs="Times New Roman"/>
        </w:rPr>
        <w:t xml:space="preserve">, kui planeerimisseaduse § 4 lõikes </w:t>
      </w:r>
      <w:r w:rsidR="003A00C4">
        <w:rPr>
          <w:rFonts w:ascii="Times New Roman" w:eastAsiaTheme="minorEastAsia" w:hAnsi="Times New Roman" w:cs="Times New Roman"/>
        </w:rPr>
        <w:t>1</w:t>
      </w:r>
      <w:r w:rsidRPr="3D040696">
        <w:rPr>
          <w:rFonts w:ascii="Times New Roman" w:eastAsiaTheme="minorEastAsia" w:hAnsi="Times New Roman" w:cs="Times New Roman"/>
          <w:vertAlign w:val="superscript"/>
        </w:rPr>
        <w:t>1</w:t>
      </w:r>
      <w:r w:rsidRPr="3D040696">
        <w:rPr>
          <w:rFonts w:ascii="Times New Roman" w:eastAsiaTheme="minorEastAsia" w:hAnsi="Times New Roman" w:cs="Times New Roman"/>
        </w:rPr>
        <w:t xml:space="preserve"> nimetatud ühtne kontaktpunkt keeldub </w:t>
      </w:r>
      <w:r w:rsidR="00382EE1">
        <w:rPr>
          <w:rFonts w:ascii="Times New Roman" w:eastAsiaTheme="minorEastAsia" w:hAnsi="Times New Roman" w:cs="Times New Roman"/>
        </w:rPr>
        <w:t xml:space="preserve">loa </w:t>
      </w:r>
      <w:r w:rsidRPr="3D040696">
        <w:rPr>
          <w:rFonts w:ascii="Times New Roman" w:eastAsiaTheme="minorEastAsia" w:hAnsi="Times New Roman" w:cs="Times New Roman"/>
        </w:rPr>
        <w:t>kooskõlast</w:t>
      </w:r>
      <w:r w:rsidR="00382EE1">
        <w:rPr>
          <w:rFonts w:ascii="Times New Roman" w:eastAsiaTheme="minorEastAsia" w:hAnsi="Times New Roman" w:cs="Times New Roman"/>
        </w:rPr>
        <w:t>a</w:t>
      </w:r>
      <w:r w:rsidRPr="3D040696">
        <w:rPr>
          <w:rFonts w:ascii="Times New Roman" w:eastAsiaTheme="minorEastAsia" w:hAnsi="Times New Roman" w:cs="Times New Roman"/>
        </w:rPr>
        <w:t>misest.</w:t>
      </w:r>
    </w:p>
    <w:p w14:paraId="3D3615F4" w14:textId="77777777" w:rsidR="002622CE" w:rsidRDefault="002622CE" w:rsidP="00AE6450">
      <w:pPr>
        <w:spacing w:after="0" w:line="240" w:lineRule="auto"/>
        <w:jc w:val="both"/>
        <w:rPr>
          <w:rFonts w:ascii="Times New Roman" w:eastAsiaTheme="minorEastAsia" w:hAnsi="Times New Roman" w:cs="Times New Roman"/>
        </w:rPr>
      </w:pPr>
    </w:p>
    <w:p w14:paraId="3AAC4EBE" w14:textId="408211FE" w:rsidR="00B4365E" w:rsidRPr="000C4B52" w:rsidRDefault="00106CC1"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2BCB2A25" w:rsidRPr="3D040696">
        <w:rPr>
          <w:rFonts w:ascii="Times New Roman" w:eastAsiaTheme="minorEastAsia" w:hAnsi="Times New Roman" w:cs="Times New Roman"/>
        </w:rPr>
        <w:t>3</w:t>
      </w:r>
      <w:r w:rsidRPr="3D040696">
        <w:rPr>
          <w:rFonts w:ascii="Times New Roman" w:eastAsiaTheme="minorEastAsia" w:hAnsi="Times New Roman" w:cs="Times New Roman"/>
        </w:rPr>
        <w:t xml:space="preserve">) </w:t>
      </w:r>
      <w:r w:rsidR="008B6F11" w:rsidRPr="3D040696">
        <w:rPr>
          <w:rFonts w:ascii="Times New Roman" w:eastAsiaTheme="minorEastAsia" w:hAnsi="Times New Roman" w:cs="Times New Roman"/>
        </w:rPr>
        <w:t>Pädev asutus võib tunnistada strateegiliselt olulise ehitise ehitus- või kasutusloa kehtetuks</w:t>
      </w:r>
      <w:r w:rsidR="00D70E70" w:rsidRPr="00D70E70">
        <w:rPr>
          <w:rFonts w:ascii="Times New Roman" w:eastAsiaTheme="minorEastAsia" w:hAnsi="Times New Roman" w:cs="Times New Roman"/>
        </w:rPr>
        <w:t xml:space="preserve"> </w:t>
      </w:r>
      <w:r w:rsidR="00D70E70" w:rsidRPr="3D040696">
        <w:rPr>
          <w:rFonts w:ascii="Times New Roman" w:eastAsiaTheme="minorEastAsia" w:hAnsi="Times New Roman" w:cs="Times New Roman"/>
        </w:rPr>
        <w:t>käesoleva seadus</w:t>
      </w:r>
      <w:r w:rsidR="00D70E70">
        <w:rPr>
          <w:rFonts w:ascii="Times New Roman" w:eastAsiaTheme="minorEastAsia" w:hAnsi="Times New Roman" w:cs="Times New Roman"/>
        </w:rPr>
        <w:t>tiku</w:t>
      </w:r>
      <w:r w:rsidR="00D70E70" w:rsidRPr="3D040696">
        <w:rPr>
          <w:rFonts w:ascii="Times New Roman" w:eastAsiaTheme="minorEastAsia" w:hAnsi="Times New Roman" w:cs="Times New Roman"/>
        </w:rPr>
        <w:t xml:space="preserve"> §-des 46 ja 57 sätestatud alustel</w:t>
      </w:r>
      <w:r w:rsidR="00D70E70">
        <w:rPr>
          <w:rFonts w:ascii="Times New Roman" w:eastAsiaTheme="minorEastAsia" w:hAnsi="Times New Roman" w:cs="Times New Roman"/>
        </w:rPr>
        <w:t xml:space="preserve"> ja juhul</w:t>
      </w:r>
      <w:r w:rsidR="008B6F11" w:rsidRPr="3D040696">
        <w:rPr>
          <w:rFonts w:ascii="Times New Roman" w:eastAsiaTheme="minorEastAsia" w:hAnsi="Times New Roman" w:cs="Times New Roman"/>
        </w:rPr>
        <w:t xml:space="preserve">, kui </w:t>
      </w:r>
      <w:r w:rsidR="4F38C703" w:rsidRPr="3D040696">
        <w:rPr>
          <w:rFonts w:ascii="Times New Roman" w:eastAsiaTheme="minorEastAsia" w:hAnsi="Times New Roman" w:cs="Times New Roman"/>
        </w:rPr>
        <w:t>ehitis ei vasta enam strateegiliselt olulise</w:t>
      </w:r>
      <w:r w:rsidR="00D70E70">
        <w:rPr>
          <w:rFonts w:ascii="Times New Roman" w:eastAsiaTheme="minorEastAsia" w:hAnsi="Times New Roman" w:cs="Times New Roman"/>
        </w:rPr>
        <w:t>le</w:t>
      </w:r>
      <w:r w:rsidR="4F38C703" w:rsidRPr="3D040696">
        <w:rPr>
          <w:rFonts w:ascii="Times New Roman" w:eastAsiaTheme="minorEastAsia" w:hAnsi="Times New Roman" w:cs="Times New Roman"/>
        </w:rPr>
        <w:t xml:space="preserve"> ehitise</w:t>
      </w:r>
      <w:r w:rsidR="00D70E70">
        <w:rPr>
          <w:rFonts w:ascii="Times New Roman" w:eastAsiaTheme="minorEastAsia" w:hAnsi="Times New Roman" w:cs="Times New Roman"/>
        </w:rPr>
        <w:t>le esitatavatele</w:t>
      </w:r>
      <w:r w:rsidR="4F38C703" w:rsidRPr="3D040696">
        <w:rPr>
          <w:rFonts w:ascii="Times New Roman" w:eastAsiaTheme="minorEastAsia" w:hAnsi="Times New Roman" w:cs="Times New Roman"/>
        </w:rPr>
        <w:t xml:space="preserve"> tingimustele.</w:t>
      </w:r>
      <w:r w:rsidR="006659CC">
        <w:rPr>
          <w:rFonts w:ascii="Times New Roman" w:eastAsiaTheme="minorEastAsia" w:hAnsi="Times New Roman" w:cs="Times New Roman"/>
        </w:rPr>
        <w:t>“</w:t>
      </w:r>
      <w:r w:rsidR="00AC2437">
        <w:rPr>
          <w:rFonts w:ascii="Times New Roman" w:eastAsiaTheme="minorEastAsia" w:hAnsi="Times New Roman" w:cs="Times New Roman"/>
        </w:rPr>
        <w:t>;</w:t>
      </w:r>
    </w:p>
    <w:p w14:paraId="032834DF" w14:textId="58F90774" w:rsidR="002622CE" w:rsidRDefault="002622CE" w:rsidP="00AE6450">
      <w:pPr>
        <w:spacing w:after="0" w:line="240" w:lineRule="auto"/>
        <w:jc w:val="both"/>
        <w:rPr>
          <w:rFonts w:ascii="Times New Roman" w:eastAsiaTheme="minorEastAsia" w:hAnsi="Times New Roman" w:cs="Times New Roman"/>
          <w:b/>
        </w:rPr>
      </w:pPr>
    </w:p>
    <w:p w14:paraId="06F31AC6" w14:textId="7D6FFFFA" w:rsidR="00B4365E" w:rsidRPr="000C4B52" w:rsidRDefault="000C44A2" w:rsidP="00AE6450">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rPr>
        <w:t>2</w:t>
      </w:r>
      <w:r w:rsidR="004B6F96" w:rsidRPr="3D040696">
        <w:rPr>
          <w:rFonts w:ascii="Times New Roman" w:eastAsiaTheme="minorEastAsia" w:hAnsi="Times New Roman" w:cs="Times New Roman"/>
          <w:b/>
        </w:rPr>
        <w:t xml:space="preserve">) </w:t>
      </w:r>
      <w:r w:rsidR="004B6F96" w:rsidRPr="3D040696">
        <w:rPr>
          <w:rFonts w:ascii="Times New Roman" w:eastAsiaTheme="minorEastAsia" w:hAnsi="Times New Roman" w:cs="Times New Roman"/>
        </w:rPr>
        <w:t>paragrahvi 130 lõiget 3 täiendatakse punktiga 9 järgmises sõnastuses:</w:t>
      </w:r>
    </w:p>
    <w:p w14:paraId="762A0949" w14:textId="77777777" w:rsidR="002622CE" w:rsidRDefault="002622CE" w:rsidP="00AE6450">
      <w:pPr>
        <w:spacing w:after="0" w:line="240" w:lineRule="auto"/>
        <w:jc w:val="both"/>
        <w:rPr>
          <w:rFonts w:ascii="Times New Roman" w:eastAsiaTheme="minorEastAsia" w:hAnsi="Times New Roman" w:cs="Times New Roman"/>
        </w:rPr>
      </w:pPr>
    </w:p>
    <w:p w14:paraId="3756CF9C" w14:textId="1A460886"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„9) strateegiliselt olulise ehitise </w:t>
      </w:r>
      <w:ins w:id="116" w:author="Inge Mehide - JUSTDIGI" w:date="2026-04-08T11:23:00Z" w16du:dateUtc="2026-04-08T08:23:00Z">
        <w:r w:rsidR="00536108">
          <w:rPr>
            <w:rFonts w:ascii="Times New Roman" w:eastAsiaTheme="minorEastAsia" w:hAnsi="Times New Roman" w:cs="Times New Roman"/>
          </w:rPr>
          <w:t xml:space="preserve">nõuetekohase </w:t>
        </w:r>
      </w:ins>
      <w:r w:rsidRPr="3D040696">
        <w:rPr>
          <w:rFonts w:ascii="Times New Roman" w:eastAsiaTheme="minorEastAsia" w:hAnsi="Times New Roman" w:cs="Times New Roman"/>
        </w:rPr>
        <w:t>kasutamise</w:t>
      </w:r>
      <w:del w:id="117" w:author="Inge Mehide - JUSTDIGI" w:date="2026-04-08T11:23:00Z" w16du:dateUtc="2026-04-08T08:23:00Z">
        <w:r w:rsidRPr="3D040696" w:rsidDel="00536108">
          <w:rPr>
            <w:rFonts w:ascii="Times New Roman" w:eastAsiaTheme="minorEastAsia" w:hAnsi="Times New Roman" w:cs="Times New Roman"/>
          </w:rPr>
          <w:delText xml:space="preserve"> nõuetele vastavuse</w:delText>
        </w:r>
      </w:del>
      <w:r w:rsidRPr="3D040696">
        <w:rPr>
          <w:rFonts w:ascii="Times New Roman" w:eastAsiaTheme="minorEastAsia" w:hAnsi="Times New Roman" w:cs="Times New Roman"/>
        </w:rPr>
        <w:t>, sealhulgas kasutusotstarbele vastavuse kontrollimine.“.</w:t>
      </w:r>
    </w:p>
    <w:p w14:paraId="34808B08" w14:textId="0C9ACDFB" w:rsidR="00DF0494" w:rsidRDefault="00DF0494" w:rsidP="00AE6450">
      <w:pPr>
        <w:spacing w:after="0" w:line="240" w:lineRule="auto"/>
        <w:jc w:val="both"/>
        <w:rPr>
          <w:rFonts w:ascii="Times New Roman" w:hAnsi="Times New Roman" w:cs="Times New Roman"/>
          <w:b/>
          <w:bCs/>
        </w:rPr>
      </w:pPr>
    </w:p>
    <w:p w14:paraId="1867578F" w14:textId="6B6FF30D" w:rsidR="00B4365E" w:rsidRDefault="004B6F96" w:rsidP="00AE6450">
      <w:pPr>
        <w:spacing w:after="0" w:line="240" w:lineRule="auto"/>
        <w:jc w:val="both"/>
        <w:rPr>
          <w:rFonts w:ascii="Times New Roman" w:hAnsi="Times New Roman" w:cs="Times New Roman"/>
          <w:b/>
          <w:bCs/>
        </w:rPr>
      </w:pPr>
      <w:r w:rsidRPr="1D6EE2B9">
        <w:rPr>
          <w:rFonts w:ascii="Times New Roman" w:hAnsi="Times New Roman" w:cs="Times New Roman"/>
          <w:b/>
          <w:bCs/>
        </w:rPr>
        <w:t>§ 3. Keskkonnamõju hindamise ja keskkonnajuhtimissüsteemi seaduse muutmine</w:t>
      </w:r>
    </w:p>
    <w:p w14:paraId="66A3FD71" w14:textId="77777777" w:rsidR="00A533DE" w:rsidRPr="00571259" w:rsidRDefault="00A533DE" w:rsidP="00AE6450">
      <w:pPr>
        <w:spacing w:after="0" w:line="240" w:lineRule="auto"/>
        <w:jc w:val="both"/>
        <w:rPr>
          <w:rFonts w:ascii="Times New Roman" w:hAnsi="Times New Roman" w:cs="Times New Roman"/>
        </w:rPr>
      </w:pPr>
    </w:p>
    <w:p w14:paraId="4F96D227" w14:textId="77777777" w:rsidR="00B4365E" w:rsidRPr="00571259"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Keskkonnamõju hindamise ja keskkonnajuhtimissüsteemi seaduses tehakse järgmised muudatused:</w:t>
      </w:r>
    </w:p>
    <w:p w14:paraId="2336617F" w14:textId="77777777" w:rsidR="00DF0494" w:rsidRDefault="00DF0494" w:rsidP="00AE6450">
      <w:pPr>
        <w:spacing w:after="0" w:line="240" w:lineRule="auto"/>
        <w:jc w:val="both"/>
        <w:rPr>
          <w:rFonts w:ascii="Times New Roman" w:hAnsi="Times New Roman" w:cs="Times New Roman"/>
          <w:b/>
          <w:bCs/>
        </w:rPr>
      </w:pPr>
    </w:p>
    <w:p w14:paraId="01363CC9" w14:textId="7FA77E3F" w:rsidR="00B4365E" w:rsidRPr="00571259" w:rsidRDefault="004B6F96" w:rsidP="00AE6450">
      <w:pPr>
        <w:spacing w:after="0" w:line="240" w:lineRule="auto"/>
        <w:jc w:val="both"/>
        <w:rPr>
          <w:rFonts w:ascii="Times New Roman" w:hAnsi="Times New Roman" w:cs="Times New Roman"/>
        </w:rPr>
      </w:pPr>
      <w:r w:rsidRPr="1D6EE2B9">
        <w:rPr>
          <w:rFonts w:ascii="Times New Roman" w:hAnsi="Times New Roman" w:cs="Times New Roman"/>
          <w:b/>
          <w:bCs/>
        </w:rPr>
        <w:t xml:space="preserve">1) </w:t>
      </w:r>
      <w:r w:rsidRPr="1D6EE2B9">
        <w:rPr>
          <w:rFonts w:ascii="Times New Roman" w:hAnsi="Times New Roman" w:cs="Times New Roman"/>
        </w:rPr>
        <w:t>seadust täiendatakse §-ga 28</w:t>
      </w:r>
      <w:r w:rsidR="27317C71" w:rsidRPr="1D6EE2B9">
        <w:rPr>
          <w:rFonts w:ascii="Times New Roman" w:hAnsi="Times New Roman" w:cs="Times New Roman"/>
          <w:vertAlign w:val="superscript"/>
        </w:rPr>
        <w:t>4</w:t>
      </w:r>
      <w:r w:rsidRPr="1D6EE2B9">
        <w:rPr>
          <w:rFonts w:ascii="Times New Roman" w:hAnsi="Times New Roman" w:cs="Times New Roman"/>
        </w:rPr>
        <w:t xml:space="preserve"> järgmises sõnastuses:</w:t>
      </w:r>
    </w:p>
    <w:p w14:paraId="09D7BBD0" w14:textId="77777777" w:rsidR="002622CE" w:rsidRDefault="002622CE" w:rsidP="00AE6450">
      <w:pPr>
        <w:spacing w:after="0" w:line="240" w:lineRule="auto"/>
        <w:jc w:val="both"/>
        <w:rPr>
          <w:rFonts w:ascii="Times New Roman" w:hAnsi="Times New Roman" w:cs="Times New Roman"/>
        </w:rPr>
      </w:pPr>
    </w:p>
    <w:p w14:paraId="18C6ABAF" w14:textId="1583B450" w:rsidR="00B4365E" w:rsidRPr="00571259" w:rsidRDefault="004B6F96" w:rsidP="00AE6450">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28</w:t>
      </w:r>
      <w:r w:rsidR="5E6904C3" w:rsidRPr="1D6EE2B9">
        <w:rPr>
          <w:rFonts w:ascii="Times New Roman" w:hAnsi="Times New Roman" w:cs="Times New Roman"/>
          <w:b/>
          <w:bCs/>
          <w:vertAlign w:val="superscript"/>
        </w:rPr>
        <w:t>4</w:t>
      </w:r>
      <w:r w:rsidRPr="1D6EE2B9">
        <w:rPr>
          <w:rFonts w:ascii="Times New Roman" w:hAnsi="Times New Roman" w:cs="Times New Roman"/>
          <w:b/>
          <w:bCs/>
        </w:rPr>
        <w:t>. Strateegiliselt olulise ehitise keskkonnamõju hindamise erisus</w:t>
      </w:r>
    </w:p>
    <w:p w14:paraId="665B87A2" w14:textId="77777777" w:rsidR="002622CE" w:rsidRDefault="002622CE" w:rsidP="00AE6450">
      <w:pPr>
        <w:spacing w:after="0" w:line="240" w:lineRule="auto"/>
        <w:jc w:val="both"/>
        <w:rPr>
          <w:rFonts w:ascii="Times New Roman" w:hAnsi="Times New Roman" w:cs="Times New Roman"/>
        </w:rPr>
      </w:pPr>
    </w:p>
    <w:p w14:paraId="18B5290D" w14:textId="09F03FDC" w:rsidR="00B4365E" w:rsidRPr="000C4B52" w:rsidRDefault="004B6F96" w:rsidP="00AE6450">
      <w:pPr>
        <w:spacing w:after="0" w:line="240" w:lineRule="auto"/>
        <w:jc w:val="both"/>
        <w:rPr>
          <w:rFonts w:ascii="Times New Roman" w:hAnsi="Times New Roman" w:cs="Times New Roman"/>
          <w:b/>
          <w:bCs/>
          <w:vertAlign w:val="superscript"/>
        </w:rPr>
      </w:pPr>
      <w:r w:rsidRPr="1D6EE2B9">
        <w:rPr>
          <w:rFonts w:ascii="Times New Roman" w:hAnsi="Times New Roman" w:cs="Times New Roman"/>
        </w:rPr>
        <w:t xml:space="preserve">(1) Käesolevas paragrahvis sätestatud erisust kohaldatakse </w:t>
      </w:r>
      <w:r w:rsidR="33AE20C6" w:rsidRPr="1D6EE2B9">
        <w:rPr>
          <w:rFonts w:ascii="Times New Roman" w:hAnsi="Times New Roman" w:cs="Times New Roman"/>
        </w:rPr>
        <w:t xml:space="preserve">planeerimisseaduse § 27 </w:t>
      </w:r>
      <w:r w:rsidR="26B235AD" w:rsidRPr="1D6EE2B9">
        <w:rPr>
          <w:rFonts w:ascii="Times New Roman" w:hAnsi="Times New Roman" w:cs="Times New Roman"/>
        </w:rPr>
        <w:t xml:space="preserve">lõike </w:t>
      </w:r>
      <w:r w:rsidR="2B5AC34D" w:rsidRPr="1D6EE2B9">
        <w:rPr>
          <w:rFonts w:ascii="Times New Roman" w:hAnsi="Times New Roman" w:cs="Times New Roman"/>
        </w:rPr>
        <w:t>2</w:t>
      </w:r>
      <w:r w:rsidR="26B235AD" w:rsidRPr="1D6EE2B9">
        <w:rPr>
          <w:rFonts w:ascii="Times New Roman" w:hAnsi="Times New Roman" w:cs="Times New Roman"/>
        </w:rPr>
        <w:t xml:space="preserve"> punkti</w:t>
      </w:r>
      <w:r w:rsidR="74B54E37" w:rsidRPr="1D6EE2B9">
        <w:rPr>
          <w:rFonts w:ascii="Times New Roman" w:hAnsi="Times New Roman" w:cs="Times New Roman"/>
        </w:rPr>
        <w:t>s</w:t>
      </w:r>
      <w:r w:rsidR="26B235AD" w:rsidRPr="1D6EE2B9">
        <w:rPr>
          <w:rFonts w:ascii="Times New Roman" w:hAnsi="Times New Roman" w:cs="Times New Roman"/>
        </w:rPr>
        <w:t xml:space="preserve"> </w:t>
      </w:r>
      <w:r w:rsidR="477879BA" w:rsidRPr="1D6EE2B9">
        <w:rPr>
          <w:rFonts w:ascii="Times New Roman" w:hAnsi="Times New Roman" w:cs="Times New Roman"/>
        </w:rPr>
        <w:t>7</w:t>
      </w:r>
      <w:r w:rsidR="26B235AD" w:rsidRPr="1D6EE2B9">
        <w:rPr>
          <w:rFonts w:ascii="Times New Roman" w:hAnsi="Times New Roman" w:cs="Times New Roman"/>
        </w:rPr>
        <w:t xml:space="preserve"> </w:t>
      </w:r>
      <w:r w:rsidR="22D5C932" w:rsidRPr="1D6EE2B9">
        <w:rPr>
          <w:rFonts w:ascii="Times New Roman" w:hAnsi="Times New Roman" w:cs="Times New Roman"/>
        </w:rPr>
        <w:t>nimetatud</w:t>
      </w:r>
      <w:r w:rsidR="26B235AD" w:rsidRPr="1D6EE2B9">
        <w:rPr>
          <w:rFonts w:ascii="Times New Roman" w:hAnsi="Times New Roman" w:cs="Times New Roman"/>
        </w:rPr>
        <w:t xml:space="preserve"> </w:t>
      </w:r>
      <w:r w:rsidR="5EF5F70D" w:rsidRPr="1D6EE2B9">
        <w:rPr>
          <w:rFonts w:ascii="Times New Roman" w:hAnsi="Times New Roman" w:cs="Times New Roman"/>
        </w:rPr>
        <w:t>strateegiliselt</w:t>
      </w:r>
      <w:r w:rsidRPr="1D6EE2B9">
        <w:rPr>
          <w:rFonts w:ascii="Times New Roman" w:hAnsi="Times New Roman" w:cs="Times New Roman"/>
        </w:rPr>
        <w:t xml:space="preserve"> olulise ehitise keskkonnamõju hindamisele.</w:t>
      </w:r>
    </w:p>
    <w:p w14:paraId="46E04845" w14:textId="77777777" w:rsidR="00F9508E" w:rsidRDefault="00F9508E" w:rsidP="00AE6450">
      <w:pPr>
        <w:spacing w:after="0" w:line="240" w:lineRule="auto"/>
        <w:jc w:val="both"/>
        <w:rPr>
          <w:rFonts w:ascii="Times New Roman" w:hAnsi="Times New Roman" w:cs="Times New Roman"/>
        </w:rPr>
      </w:pPr>
    </w:p>
    <w:p w14:paraId="78F499D8" w14:textId="3150B8D6" w:rsidR="00B4365E" w:rsidRPr="00571259" w:rsidRDefault="740649E3"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(2) Kui strateegiliselt </w:t>
      </w:r>
      <w:r w:rsidR="43AC8A27" w:rsidRPr="1D6EE2B9">
        <w:rPr>
          <w:rFonts w:ascii="Times New Roman" w:hAnsi="Times New Roman" w:cs="Times New Roman"/>
        </w:rPr>
        <w:t>oluli</w:t>
      </w:r>
      <w:r w:rsidR="7D72E6B0" w:rsidRPr="1D6EE2B9">
        <w:rPr>
          <w:rFonts w:ascii="Times New Roman" w:hAnsi="Times New Roman" w:cs="Times New Roman"/>
        </w:rPr>
        <w:t>s</w:t>
      </w:r>
      <w:r w:rsidR="43AC8A27" w:rsidRPr="1D6EE2B9">
        <w:rPr>
          <w:rFonts w:ascii="Times New Roman" w:hAnsi="Times New Roman" w:cs="Times New Roman"/>
        </w:rPr>
        <w:t>e ehitis</w:t>
      </w:r>
      <w:r w:rsidR="614DC6A1" w:rsidRPr="1D6EE2B9">
        <w:rPr>
          <w:rFonts w:ascii="Times New Roman" w:hAnsi="Times New Roman" w:cs="Times New Roman"/>
        </w:rPr>
        <w:t>e</w:t>
      </w:r>
      <w:r w:rsidR="4EBA888C" w:rsidRPr="1D6EE2B9">
        <w:rPr>
          <w:rFonts w:ascii="Times New Roman" w:hAnsi="Times New Roman" w:cs="Times New Roman"/>
        </w:rPr>
        <w:t xml:space="preserve"> </w:t>
      </w:r>
      <w:r w:rsidR="7EBC5967" w:rsidRPr="1D6EE2B9">
        <w:rPr>
          <w:rFonts w:ascii="Times New Roman" w:hAnsi="Times New Roman" w:cs="Times New Roman"/>
        </w:rPr>
        <w:t>püstitamiseks on vaja</w:t>
      </w:r>
      <w:del w:id="118" w:author="Inge Mehide - JUSTDIGI" w:date="2026-04-08T11:28:00Z" w16du:dateUtc="2026-04-08T08:28:00Z">
        <w:r w:rsidR="7EBC5967" w:rsidRPr="1D6EE2B9" w:rsidDel="001C73B6">
          <w:rPr>
            <w:rFonts w:ascii="Times New Roman" w:hAnsi="Times New Roman" w:cs="Times New Roman"/>
          </w:rPr>
          <w:delText>lik</w:delText>
        </w:r>
      </w:del>
      <w:r w:rsidR="7EBC5967" w:rsidRPr="1D6EE2B9">
        <w:rPr>
          <w:rFonts w:ascii="Times New Roman" w:hAnsi="Times New Roman" w:cs="Times New Roman"/>
        </w:rPr>
        <w:t xml:space="preserve"> </w:t>
      </w:r>
      <w:ins w:id="119" w:author="Inge Mehide - JUSTDIGI" w:date="2026-04-08T11:28:00Z" w16du:dateUtc="2026-04-08T08:28:00Z">
        <w:r w:rsidR="00DC7C00">
          <w:rPr>
            <w:rFonts w:ascii="Times New Roman" w:hAnsi="Times New Roman" w:cs="Times New Roman"/>
          </w:rPr>
          <w:t xml:space="preserve">koostada </w:t>
        </w:r>
      </w:ins>
      <w:r w:rsidRPr="1D6EE2B9">
        <w:rPr>
          <w:rFonts w:ascii="Times New Roman" w:hAnsi="Times New Roman" w:cs="Times New Roman"/>
        </w:rPr>
        <w:t>riigi eriplaneering</w:t>
      </w:r>
      <w:del w:id="120" w:author="Inge Mehide - JUSTDIGI" w:date="2026-04-08T11:28:00Z" w16du:dateUtc="2026-04-08T08:28:00Z">
        <w:r w:rsidRPr="1D6EE2B9" w:rsidDel="00DC7C00">
          <w:rPr>
            <w:rFonts w:ascii="Times New Roman" w:hAnsi="Times New Roman" w:cs="Times New Roman"/>
          </w:rPr>
          <w:delText>u</w:delText>
        </w:r>
      </w:del>
      <w:r w:rsidRPr="1D6EE2B9">
        <w:rPr>
          <w:rFonts w:ascii="Times New Roman" w:hAnsi="Times New Roman" w:cs="Times New Roman"/>
        </w:rPr>
        <w:t xml:space="preserve"> </w:t>
      </w:r>
      <w:del w:id="121" w:author="Inge Mehide - JUSTDIGI" w:date="2026-04-08T11:28:00Z" w16du:dateUtc="2026-04-08T08:28:00Z">
        <w:r w:rsidR="43AC8A27" w:rsidRPr="1D6EE2B9" w:rsidDel="00DC7C00">
          <w:rPr>
            <w:rFonts w:ascii="Times New Roman" w:hAnsi="Times New Roman" w:cs="Times New Roman"/>
          </w:rPr>
          <w:delText>koostami</w:delText>
        </w:r>
        <w:r w:rsidR="4EC75EAB" w:rsidRPr="1D6EE2B9" w:rsidDel="00DC7C00">
          <w:rPr>
            <w:rFonts w:ascii="Times New Roman" w:hAnsi="Times New Roman" w:cs="Times New Roman"/>
          </w:rPr>
          <w:delText>ne</w:delText>
        </w:r>
        <w:r w:rsidRPr="1D6EE2B9" w:rsidDel="00DC7C00">
          <w:rPr>
            <w:rFonts w:ascii="Times New Roman" w:hAnsi="Times New Roman" w:cs="Times New Roman"/>
          </w:rPr>
          <w:delText xml:space="preserve"> </w:delText>
        </w:r>
      </w:del>
      <w:r w:rsidR="21AEA77C" w:rsidRPr="1D6EE2B9">
        <w:rPr>
          <w:rFonts w:ascii="Times New Roman" w:hAnsi="Times New Roman" w:cs="Times New Roman"/>
        </w:rPr>
        <w:t>ja</w:t>
      </w:r>
      <w:r w:rsidRPr="1D6EE2B9">
        <w:rPr>
          <w:rFonts w:ascii="Times New Roman" w:hAnsi="Times New Roman" w:cs="Times New Roman"/>
        </w:rPr>
        <w:t xml:space="preserve"> </w:t>
      </w:r>
      <w:ins w:id="122" w:author="Inge Mehide - JUSTDIGI" w:date="2026-04-08T11:28:00Z" w16du:dateUtc="2026-04-08T08:28:00Z">
        <w:r w:rsidR="00DC7C00">
          <w:rPr>
            <w:rFonts w:ascii="Times New Roman" w:hAnsi="Times New Roman" w:cs="Times New Roman"/>
          </w:rPr>
          <w:t xml:space="preserve">teha </w:t>
        </w:r>
      </w:ins>
      <w:r w:rsidRPr="1D6EE2B9">
        <w:rPr>
          <w:rFonts w:ascii="Times New Roman" w:hAnsi="Times New Roman" w:cs="Times New Roman"/>
        </w:rPr>
        <w:t xml:space="preserve">keskkonnamõju </w:t>
      </w:r>
      <w:r w:rsidR="43AC8A27" w:rsidRPr="1D6EE2B9">
        <w:rPr>
          <w:rFonts w:ascii="Times New Roman" w:hAnsi="Times New Roman" w:cs="Times New Roman"/>
        </w:rPr>
        <w:t>strateegili</w:t>
      </w:r>
      <w:r w:rsidR="3CF7E3E5" w:rsidRPr="1D6EE2B9">
        <w:rPr>
          <w:rFonts w:ascii="Times New Roman" w:hAnsi="Times New Roman" w:cs="Times New Roman"/>
        </w:rPr>
        <w:t>ne</w:t>
      </w:r>
      <w:r w:rsidRPr="1D6EE2B9">
        <w:rPr>
          <w:rFonts w:ascii="Times New Roman" w:hAnsi="Times New Roman" w:cs="Times New Roman"/>
        </w:rPr>
        <w:t xml:space="preserve"> hindami</w:t>
      </w:r>
      <w:r w:rsidR="075E11AC" w:rsidRPr="1D6EE2B9">
        <w:rPr>
          <w:rFonts w:ascii="Times New Roman" w:hAnsi="Times New Roman" w:cs="Times New Roman"/>
        </w:rPr>
        <w:t>n</w:t>
      </w:r>
      <w:r w:rsidR="71562FAA" w:rsidRPr="1D6EE2B9">
        <w:rPr>
          <w:rFonts w:ascii="Times New Roman" w:hAnsi="Times New Roman" w:cs="Times New Roman"/>
        </w:rPr>
        <w:t>e</w:t>
      </w:r>
      <w:r w:rsidRPr="1D6EE2B9">
        <w:rPr>
          <w:rFonts w:ascii="Times New Roman" w:hAnsi="Times New Roman" w:cs="Times New Roman"/>
        </w:rPr>
        <w:t xml:space="preserve"> </w:t>
      </w:r>
      <w:r w:rsidR="7EBF95D8" w:rsidRPr="1D6EE2B9">
        <w:rPr>
          <w:rFonts w:ascii="Times New Roman" w:hAnsi="Times New Roman" w:cs="Times New Roman"/>
        </w:rPr>
        <w:t>ning</w:t>
      </w:r>
      <w:r w:rsidRPr="1D6EE2B9">
        <w:rPr>
          <w:rFonts w:ascii="Times New Roman" w:hAnsi="Times New Roman" w:cs="Times New Roman"/>
        </w:rPr>
        <w:t xml:space="preserve"> sama</w:t>
      </w:r>
      <w:r w:rsidR="6D8F81D6" w:rsidRPr="1D6EE2B9">
        <w:rPr>
          <w:rFonts w:ascii="Times New Roman" w:hAnsi="Times New Roman" w:cs="Times New Roman"/>
        </w:rPr>
        <w:t xml:space="preserve"> ehitise </w:t>
      </w:r>
      <w:r w:rsidR="5A0A74CC" w:rsidRPr="1D6EE2B9">
        <w:rPr>
          <w:rFonts w:ascii="Times New Roman" w:hAnsi="Times New Roman" w:cs="Times New Roman"/>
        </w:rPr>
        <w:t xml:space="preserve">kavandamisega </w:t>
      </w:r>
      <w:r w:rsidRPr="1D6EE2B9">
        <w:rPr>
          <w:rFonts w:ascii="Times New Roman" w:hAnsi="Times New Roman" w:cs="Times New Roman"/>
        </w:rPr>
        <w:t xml:space="preserve">seoses </w:t>
      </w:r>
      <w:r w:rsidR="5555A307" w:rsidRPr="1D6EE2B9">
        <w:rPr>
          <w:rFonts w:ascii="Times New Roman" w:hAnsi="Times New Roman" w:cs="Times New Roman"/>
        </w:rPr>
        <w:t>algatatakse</w:t>
      </w:r>
      <w:r w:rsidRPr="1D6EE2B9">
        <w:rPr>
          <w:rFonts w:ascii="Times New Roman" w:hAnsi="Times New Roman" w:cs="Times New Roman"/>
        </w:rPr>
        <w:t xml:space="preserve"> keskkonnamõju hindamine käesoleva seaduse § 26</w:t>
      </w:r>
      <w:r w:rsidRPr="1D6EE2B9">
        <w:rPr>
          <w:rFonts w:ascii="Times New Roman" w:hAnsi="Times New Roman" w:cs="Times New Roman"/>
          <w:vertAlign w:val="superscript"/>
        </w:rPr>
        <w:t>1</w:t>
      </w:r>
      <w:r w:rsidRPr="1D6EE2B9">
        <w:rPr>
          <w:rFonts w:ascii="Times New Roman" w:hAnsi="Times New Roman" w:cs="Times New Roman"/>
        </w:rPr>
        <w:t xml:space="preserve"> alusel, võib keskkonnamõju </w:t>
      </w:r>
      <w:r w:rsidR="423BB3FA" w:rsidRPr="1D6EE2B9">
        <w:rPr>
          <w:rFonts w:ascii="Times New Roman" w:hAnsi="Times New Roman" w:cs="Times New Roman"/>
        </w:rPr>
        <w:t>hin</w:t>
      </w:r>
      <w:ins w:id="123" w:author="Inge Mehide - JUSTDIGI" w:date="2026-04-08T11:31:00Z" w16du:dateUtc="2026-04-08T08:31:00Z">
        <w:r w:rsidR="009930BF">
          <w:rPr>
            <w:rFonts w:ascii="Times New Roman" w:hAnsi="Times New Roman" w:cs="Times New Roman"/>
          </w:rPr>
          <w:t>nata</w:t>
        </w:r>
      </w:ins>
      <w:del w:id="124" w:author="Inge Mehide - JUSTDIGI" w:date="2026-04-08T11:31:00Z" w16du:dateUtc="2026-04-08T08:31:00Z">
        <w:r w:rsidR="423BB3FA" w:rsidRPr="1D6EE2B9" w:rsidDel="009930BF">
          <w:rPr>
            <w:rFonts w:ascii="Times New Roman" w:hAnsi="Times New Roman" w:cs="Times New Roman"/>
          </w:rPr>
          <w:delText xml:space="preserve">damise </w:delText>
        </w:r>
        <w:r w:rsidRPr="1D6EE2B9" w:rsidDel="009930BF">
          <w:rPr>
            <w:rFonts w:ascii="Times New Roman" w:hAnsi="Times New Roman" w:cs="Times New Roman"/>
          </w:rPr>
          <w:delText>viia läbi</w:delText>
        </w:r>
      </w:del>
      <w:r w:rsidRPr="1D6EE2B9">
        <w:rPr>
          <w:rFonts w:ascii="Times New Roman" w:hAnsi="Times New Roman" w:cs="Times New Roman"/>
        </w:rPr>
        <w:t xml:space="preserve"> </w:t>
      </w:r>
      <w:r w:rsidRPr="00421FD1">
        <w:rPr>
          <w:rFonts w:ascii="Times New Roman" w:hAnsi="Times New Roman" w:cs="Times New Roman"/>
        </w:rPr>
        <w:t>koordineeritult</w:t>
      </w:r>
      <w:r w:rsidR="007C47CE">
        <w:rPr>
          <w:rFonts w:ascii="Times New Roman" w:hAnsi="Times New Roman" w:cs="Times New Roman"/>
        </w:rPr>
        <w:t xml:space="preserve"> koos</w:t>
      </w:r>
      <w:r w:rsidRPr="00421FD1">
        <w:rPr>
          <w:rFonts w:ascii="Times New Roman" w:hAnsi="Times New Roman" w:cs="Times New Roman"/>
        </w:rPr>
        <w:t xml:space="preserve"> riigi eriplaneeringu </w:t>
      </w:r>
      <w:r w:rsidR="1EFDB3BE" w:rsidRPr="00421FD1">
        <w:rPr>
          <w:rFonts w:ascii="Times New Roman" w:hAnsi="Times New Roman" w:cs="Times New Roman"/>
        </w:rPr>
        <w:t>ja</w:t>
      </w:r>
      <w:r w:rsidR="7493863F" w:rsidRPr="00421FD1">
        <w:rPr>
          <w:rFonts w:ascii="Times New Roman" w:hAnsi="Times New Roman" w:cs="Times New Roman"/>
        </w:rPr>
        <w:t xml:space="preserve"> keskkonnamõju strateegilise </w:t>
      </w:r>
      <w:r w:rsidR="1EFDB3BE" w:rsidRPr="00421FD1">
        <w:rPr>
          <w:rFonts w:ascii="Times New Roman" w:hAnsi="Times New Roman" w:cs="Times New Roman"/>
        </w:rPr>
        <w:t>hindamise</w:t>
      </w:r>
      <w:r w:rsidR="753104FD" w:rsidRPr="00421FD1">
        <w:rPr>
          <w:rFonts w:ascii="Times New Roman" w:hAnsi="Times New Roman" w:cs="Times New Roman"/>
        </w:rPr>
        <w:t>ga</w:t>
      </w:r>
      <w:r w:rsidR="0FDDFC81" w:rsidRPr="1D6EE2B9">
        <w:rPr>
          <w:rFonts w:ascii="Times New Roman" w:hAnsi="Times New Roman" w:cs="Times New Roman"/>
        </w:rPr>
        <w:t>.</w:t>
      </w:r>
    </w:p>
    <w:p w14:paraId="1EE5259B" w14:textId="77777777" w:rsidR="00F9508E" w:rsidRDefault="00F9508E" w:rsidP="00AE6450">
      <w:pPr>
        <w:spacing w:after="0" w:line="240" w:lineRule="auto"/>
        <w:jc w:val="both"/>
        <w:rPr>
          <w:rFonts w:ascii="Times New Roman" w:hAnsi="Times New Roman" w:cs="Times New Roman"/>
        </w:rPr>
      </w:pPr>
    </w:p>
    <w:p w14:paraId="6F8BC9FE" w14:textId="109A1363" w:rsidR="7B1F9A05" w:rsidRPr="000C4B52" w:rsidRDefault="7B1F9A05"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(3) </w:t>
      </w:r>
      <w:commentRangeStart w:id="125"/>
      <w:del w:id="126" w:author="Katariina Kärsten - JUSTDIGI" w:date="2026-04-16T18:09:00Z" w16du:dateUtc="2026-04-16T15:09:00Z">
        <w:r w:rsidR="5B410455" w:rsidRPr="1D6EE2B9" w:rsidDel="006F3193">
          <w:rPr>
            <w:rFonts w:ascii="Times New Roman" w:hAnsi="Times New Roman" w:cs="Times New Roman"/>
          </w:rPr>
          <w:delText>Erandina käesoleva seaduse § 26</w:delText>
        </w:r>
        <w:r w:rsidR="5B410455" w:rsidRPr="1D6EE2B9" w:rsidDel="006F3193">
          <w:rPr>
            <w:rFonts w:ascii="Times New Roman" w:hAnsi="Times New Roman" w:cs="Times New Roman"/>
            <w:vertAlign w:val="superscript"/>
          </w:rPr>
          <w:delText xml:space="preserve">1 </w:delText>
        </w:r>
        <w:r w:rsidR="3D23FA48" w:rsidRPr="1D6EE2B9" w:rsidDel="006F3193">
          <w:rPr>
            <w:rFonts w:ascii="Times New Roman" w:hAnsi="Times New Roman" w:cs="Times New Roman"/>
          </w:rPr>
          <w:delText>lõikes</w:delText>
        </w:r>
        <w:r w:rsidR="00421FD1" w:rsidDel="006F3193">
          <w:rPr>
            <w:rFonts w:ascii="Times New Roman" w:hAnsi="Times New Roman" w:cs="Times New Roman"/>
          </w:rPr>
          <w:delText>t</w:delText>
        </w:r>
        <w:r w:rsidR="3D23FA48" w:rsidRPr="1D6EE2B9" w:rsidDel="006F3193">
          <w:rPr>
            <w:rFonts w:ascii="Times New Roman" w:hAnsi="Times New Roman" w:cs="Times New Roman"/>
          </w:rPr>
          <w:delText xml:space="preserve"> 6 võib </w:delText>
        </w:r>
      </w:del>
      <w:commentRangeEnd w:id="125"/>
      <w:r w:rsidR="00652DE8">
        <w:rPr>
          <w:rStyle w:val="Kommentaariviide"/>
        </w:rPr>
        <w:commentReference w:id="125"/>
      </w:r>
      <w:del w:id="127" w:author="Katariina Kärsten - JUSTDIGI" w:date="2026-04-16T18:09:00Z" w16du:dateUtc="2026-04-16T15:09:00Z">
        <w:r w:rsidR="3D23FA48" w:rsidRPr="1D6EE2B9" w:rsidDel="006F3193">
          <w:rPr>
            <w:rFonts w:ascii="Times New Roman" w:hAnsi="Times New Roman" w:cs="Times New Roman"/>
          </w:rPr>
          <w:delText>k</w:delText>
        </w:r>
      </w:del>
      <w:ins w:id="128" w:author="Katariina Kärsten - JUSTDIGI" w:date="2026-04-16T18:09:00Z" w16du:dateUtc="2026-04-16T15:09:00Z">
        <w:r w:rsidR="006F3193">
          <w:rPr>
            <w:rFonts w:ascii="Times New Roman" w:hAnsi="Times New Roman" w:cs="Times New Roman"/>
          </w:rPr>
          <w:t>K</w:t>
        </w:r>
      </w:ins>
      <w:r w:rsidRPr="1D6EE2B9">
        <w:rPr>
          <w:rFonts w:ascii="Times New Roman" w:hAnsi="Times New Roman" w:cs="Times New Roman"/>
        </w:rPr>
        <w:t xml:space="preserve">äesolevas paragrahvis sätestatud keskkonnamõju hindamise </w:t>
      </w:r>
      <w:ins w:id="129" w:author="Katariina Kärsten - JUSTDIGI" w:date="2026-04-16T18:09:00Z" w16du:dateUtc="2026-04-16T15:09:00Z">
        <w:r w:rsidR="006F3193">
          <w:rPr>
            <w:rFonts w:ascii="Times New Roman" w:hAnsi="Times New Roman" w:cs="Times New Roman"/>
          </w:rPr>
          <w:t xml:space="preserve">võib </w:t>
        </w:r>
      </w:ins>
      <w:r w:rsidRPr="1D6EE2B9">
        <w:rPr>
          <w:rFonts w:ascii="Times New Roman" w:hAnsi="Times New Roman" w:cs="Times New Roman"/>
        </w:rPr>
        <w:t xml:space="preserve">algatada </w:t>
      </w:r>
      <w:r w:rsidR="3B3E3308" w:rsidRPr="1D6EE2B9">
        <w:rPr>
          <w:rFonts w:ascii="Times New Roman" w:hAnsi="Times New Roman" w:cs="Times New Roman"/>
        </w:rPr>
        <w:t xml:space="preserve">ka </w:t>
      </w:r>
      <w:r w:rsidR="680DBA4F" w:rsidRPr="1D6EE2B9">
        <w:rPr>
          <w:rFonts w:ascii="Times New Roman" w:hAnsi="Times New Roman" w:cs="Times New Roman"/>
        </w:rPr>
        <w:t>juhul, kui kavandatav tegevus ei ole kooskõlas selle asukohaga seotud kitsenduste või kehtiva planeeringuga.</w:t>
      </w:r>
    </w:p>
    <w:p w14:paraId="3EB9C31F" w14:textId="77777777" w:rsidR="002622CE" w:rsidRDefault="002622CE" w:rsidP="00AE6450">
      <w:pPr>
        <w:spacing w:after="0" w:line="240" w:lineRule="auto"/>
        <w:jc w:val="both"/>
        <w:rPr>
          <w:rFonts w:ascii="Times New Roman" w:hAnsi="Times New Roman" w:cs="Times New Roman"/>
        </w:rPr>
      </w:pPr>
    </w:p>
    <w:p w14:paraId="4802B4F3" w14:textId="6CB477EF" w:rsidR="00FF6F95" w:rsidRPr="00571259" w:rsidRDefault="0F63A9B3" w:rsidP="00AE6450">
      <w:pPr>
        <w:spacing w:after="0" w:line="240" w:lineRule="auto"/>
        <w:jc w:val="both"/>
        <w:rPr>
          <w:rFonts w:ascii="Times New Roman" w:hAnsi="Times New Roman" w:cs="Times New Roman"/>
          <w:strike/>
          <w:highlight w:val="lightGray"/>
        </w:rPr>
      </w:pPr>
      <w:r w:rsidRPr="1D6EE2B9">
        <w:rPr>
          <w:rFonts w:ascii="Times New Roman" w:hAnsi="Times New Roman" w:cs="Times New Roman"/>
        </w:rPr>
        <w:t>(</w:t>
      </w:r>
      <w:r w:rsidR="07DDEACA" w:rsidRPr="1D6EE2B9">
        <w:rPr>
          <w:rFonts w:ascii="Times New Roman" w:hAnsi="Times New Roman" w:cs="Times New Roman"/>
        </w:rPr>
        <w:t>4</w:t>
      </w:r>
      <w:r w:rsidRPr="1D6EE2B9">
        <w:rPr>
          <w:rFonts w:ascii="Times New Roman" w:hAnsi="Times New Roman" w:cs="Times New Roman"/>
        </w:rPr>
        <w:t>)</w:t>
      </w:r>
      <w:r w:rsidR="004B6F96" w:rsidRPr="1D6EE2B9">
        <w:rPr>
          <w:rFonts w:ascii="Times New Roman" w:hAnsi="Times New Roman" w:cs="Times New Roman"/>
        </w:rPr>
        <w:t xml:space="preserve"> </w:t>
      </w:r>
      <w:r w:rsidR="5BAD40F4" w:rsidRPr="1D6EE2B9">
        <w:rPr>
          <w:rFonts w:ascii="Times New Roman" w:hAnsi="Times New Roman" w:cs="Times New Roman"/>
        </w:rPr>
        <w:t>K</w:t>
      </w:r>
      <w:r w:rsidR="7DB80C44" w:rsidRPr="1D6EE2B9">
        <w:rPr>
          <w:rFonts w:ascii="Times New Roman" w:hAnsi="Times New Roman" w:cs="Times New Roman"/>
        </w:rPr>
        <w:t>äesoleva paragrahvi lõike</w:t>
      </w:r>
      <w:del w:id="130" w:author="Katariina Kärsten - JUSTDIGI" w:date="2026-04-16T18:11:00Z" w16du:dateUtc="2026-04-16T15:11:00Z">
        <w:r w:rsidR="7DB80C44" w:rsidRPr="1D6EE2B9" w:rsidDel="007772B2">
          <w:rPr>
            <w:rFonts w:ascii="Times New Roman" w:hAnsi="Times New Roman" w:cs="Times New Roman"/>
          </w:rPr>
          <w:delText>s</w:delText>
        </w:r>
      </w:del>
      <w:r w:rsidR="7DB80C44" w:rsidRPr="1D6EE2B9">
        <w:rPr>
          <w:rFonts w:ascii="Times New Roman" w:hAnsi="Times New Roman" w:cs="Times New Roman"/>
        </w:rPr>
        <w:t xml:space="preserve"> 2 </w:t>
      </w:r>
      <w:del w:id="131" w:author="Katariina Kärsten - JUSTDIGI" w:date="2026-04-16T18:11:00Z" w16du:dateUtc="2026-04-16T15:11:00Z">
        <w:r w:rsidR="7DB80C44" w:rsidRPr="1D6EE2B9" w:rsidDel="007772B2">
          <w:rPr>
            <w:rFonts w:ascii="Times New Roman" w:hAnsi="Times New Roman" w:cs="Times New Roman"/>
          </w:rPr>
          <w:delText xml:space="preserve">sätestatud erisuse </w:delText>
        </w:r>
      </w:del>
      <w:r w:rsidR="7DB80C44" w:rsidRPr="1D6EE2B9">
        <w:rPr>
          <w:rFonts w:ascii="Times New Roman" w:hAnsi="Times New Roman" w:cs="Times New Roman"/>
        </w:rPr>
        <w:t xml:space="preserve">kohaldamisest peab otsustaja teavitama </w:t>
      </w:r>
      <w:r w:rsidR="00D40E83" w:rsidRPr="1D6EE2B9">
        <w:rPr>
          <w:rFonts w:ascii="Times New Roman" w:hAnsi="Times New Roman" w:cs="Times New Roman"/>
        </w:rPr>
        <w:t xml:space="preserve"> </w:t>
      </w:r>
      <w:r w:rsidR="004B6F96" w:rsidRPr="1D6EE2B9">
        <w:rPr>
          <w:rFonts w:ascii="Times New Roman" w:hAnsi="Times New Roman" w:cs="Times New Roman"/>
        </w:rPr>
        <w:t xml:space="preserve">käesoleva seaduse </w:t>
      </w:r>
      <w:r w:rsidR="4C987C1B" w:rsidRPr="1D6EE2B9">
        <w:rPr>
          <w:rFonts w:ascii="Times New Roman" w:hAnsi="Times New Roman" w:cs="Times New Roman"/>
        </w:rPr>
        <w:t>§</w:t>
      </w:r>
      <w:r w:rsidR="3E3D42CB" w:rsidRPr="1D6EE2B9">
        <w:rPr>
          <w:rFonts w:ascii="Times New Roman" w:hAnsi="Times New Roman" w:cs="Times New Roman"/>
        </w:rPr>
        <w:t>-s</w:t>
      </w:r>
      <w:r w:rsidR="004B6F96" w:rsidRPr="1D6EE2B9">
        <w:rPr>
          <w:rFonts w:ascii="Times New Roman" w:hAnsi="Times New Roman" w:cs="Times New Roman"/>
        </w:rPr>
        <w:t xml:space="preserve"> 2</w:t>
      </w:r>
      <w:r w:rsidR="004B6F96" w:rsidRPr="1D6EE2B9">
        <w:rPr>
          <w:rFonts w:ascii="Times New Roman" w:hAnsi="Times New Roman" w:cs="Times New Roman"/>
          <w:vertAlign w:val="superscript"/>
        </w:rPr>
        <w:t>3</w:t>
      </w:r>
      <w:r w:rsidR="004B6F96" w:rsidRPr="1D6EE2B9">
        <w:rPr>
          <w:rFonts w:ascii="Times New Roman" w:hAnsi="Times New Roman" w:cs="Times New Roman"/>
        </w:rPr>
        <w:t xml:space="preserve"> </w:t>
      </w:r>
      <w:r w:rsidR="00D35209">
        <w:rPr>
          <w:rFonts w:ascii="Times New Roman" w:hAnsi="Times New Roman" w:cs="Times New Roman"/>
        </w:rPr>
        <w:t>osu</w:t>
      </w:r>
      <w:r w:rsidR="00D35209" w:rsidRPr="1D6EE2B9">
        <w:rPr>
          <w:rFonts w:ascii="Times New Roman" w:hAnsi="Times New Roman" w:cs="Times New Roman"/>
        </w:rPr>
        <w:t xml:space="preserve">tatud </w:t>
      </w:r>
      <w:r w:rsidR="004B6F96" w:rsidRPr="1D6EE2B9">
        <w:rPr>
          <w:rFonts w:ascii="Times New Roman" w:hAnsi="Times New Roman" w:cs="Times New Roman"/>
        </w:rPr>
        <w:t>asjaomaseid asutusi ja isikuid</w:t>
      </w:r>
      <w:r w:rsidR="5D8BC7E3" w:rsidRPr="1D6EE2B9">
        <w:rPr>
          <w:rFonts w:ascii="Times New Roman" w:hAnsi="Times New Roman" w:cs="Times New Roman"/>
        </w:rPr>
        <w:t>.</w:t>
      </w:r>
    </w:p>
    <w:p w14:paraId="22B4602C" w14:textId="77777777" w:rsidR="002622CE" w:rsidRDefault="002622CE" w:rsidP="00AE6450">
      <w:pPr>
        <w:spacing w:after="0" w:line="240" w:lineRule="auto"/>
        <w:jc w:val="both"/>
        <w:rPr>
          <w:rFonts w:ascii="Times New Roman" w:hAnsi="Times New Roman" w:cs="Times New Roman"/>
        </w:rPr>
      </w:pPr>
    </w:p>
    <w:p w14:paraId="27D39E17" w14:textId="1F211550" w:rsidR="00FF6F95" w:rsidRPr="00571259" w:rsidRDefault="00FF6F95"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(5) </w:t>
      </w:r>
      <w:r w:rsidR="002E124C" w:rsidRPr="1D6EE2B9">
        <w:rPr>
          <w:rFonts w:ascii="Times New Roman" w:hAnsi="Times New Roman" w:cs="Times New Roman"/>
        </w:rPr>
        <w:t>Käesol</w:t>
      </w:r>
      <w:r w:rsidR="00593B58" w:rsidRPr="1D6EE2B9">
        <w:rPr>
          <w:rFonts w:ascii="Times New Roman" w:hAnsi="Times New Roman" w:cs="Times New Roman"/>
        </w:rPr>
        <w:t>e</w:t>
      </w:r>
      <w:r w:rsidR="002E124C" w:rsidRPr="1D6EE2B9">
        <w:rPr>
          <w:rFonts w:ascii="Times New Roman" w:hAnsi="Times New Roman" w:cs="Times New Roman"/>
        </w:rPr>
        <w:t xml:space="preserve">va paragrahvi </w:t>
      </w:r>
      <w:r w:rsidR="745D22D7" w:rsidRPr="1D6EE2B9">
        <w:rPr>
          <w:rFonts w:ascii="Times New Roman" w:hAnsi="Times New Roman" w:cs="Times New Roman"/>
        </w:rPr>
        <w:t>lõike 2 kohaldamise</w:t>
      </w:r>
      <w:r w:rsidR="00587E73">
        <w:rPr>
          <w:rFonts w:ascii="Times New Roman" w:hAnsi="Times New Roman" w:cs="Times New Roman"/>
        </w:rPr>
        <w:t xml:space="preserve"> korra</w:t>
      </w:r>
      <w:r w:rsidR="745D22D7" w:rsidRPr="1D6EE2B9">
        <w:rPr>
          <w:rFonts w:ascii="Times New Roman" w:hAnsi="Times New Roman" w:cs="Times New Roman"/>
        </w:rPr>
        <w:t xml:space="preserve">l </w:t>
      </w:r>
      <w:r w:rsidR="002E124C" w:rsidRPr="1D6EE2B9">
        <w:rPr>
          <w:rFonts w:ascii="Times New Roman" w:hAnsi="Times New Roman" w:cs="Times New Roman"/>
        </w:rPr>
        <w:t xml:space="preserve">võib </w:t>
      </w:r>
      <w:r w:rsidR="05C820DF" w:rsidRPr="1D6EE2B9">
        <w:rPr>
          <w:rFonts w:ascii="Times New Roman" w:hAnsi="Times New Roman" w:cs="Times New Roman"/>
        </w:rPr>
        <w:t>keskkonna</w:t>
      </w:r>
      <w:r w:rsidR="0BA53E19" w:rsidRPr="1D6EE2B9">
        <w:rPr>
          <w:rFonts w:ascii="Times New Roman" w:hAnsi="Times New Roman" w:cs="Times New Roman"/>
        </w:rPr>
        <w:t>mõju</w:t>
      </w:r>
      <w:r w:rsidR="002E124C" w:rsidRPr="1D6EE2B9">
        <w:rPr>
          <w:rFonts w:ascii="Times New Roman" w:hAnsi="Times New Roman" w:cs="Times New Roman"/>
        </w:rPr>
        <w:t xml:space="preserve"> hinnata </w:t>
      </w:r>
      <w:r w:rsidR="48EB14AB" w:rsidRPr="1D6EE2B9">
        <w:rPr>
          <w:rFonts w:ascii="Times New Roman" w:hAnsi="Times New Roman" w:cs="Times New Roman"/>
        </w:rPr>
        <w:t xml:space="preserve">või </w:t>
      </w:r>
      <w:r w:rsidR="005128A5" w:rsidRPr="1D6EE2B9">
        <w:rPr>
          <w:rFonts w:ascii="Times New Roman" w:hAnsi="Times New Roman" w:cs="Times New Roman"/>
        </w:rPr>
        <w:t xml:space="preserve">keskkonnamõju </w:t>
      </w:r>
      <w:r w:rsidR="6F010655" w:rsidRPr="1D6EE2B9">
        <w:rPr>
          <w:rFonts w:ascii="Times New Roman" w:hAnsi="Times New Roman" w:cs="Times New Roman"/>
        </w:rPr>
        <w:t>hindamis</w:t>
      </w:r>
      <w:r w:rsidR="775256F9" w:rsidRPr="1D6EE2B9">
        <w:rPr>
          <w:rFonts w:ascii="Times New Roman" w:hAnsi="Times New Roman" w:cs="Times New Roman"/>
        </w:rPr>
        <w:t>t</w:t>
      </w:r>
      <w:r w:rsidR="6F010655" w:rsidRPr="1D6EE2B9">
        <w:rPr>
          <w:rFonts w:ascii="Times New Roman" w:hAnsi="Times New Roman" w:cs="Times New Roman"/>
        </w:rPr>
        <w:t xml:space="preserve"> </w:t>
      </w:r>
      <w:r w:rsidR="14FA1ECE" w:rsidRPr="1D6EE2B9">
        <w:rPr>
          <w:rFonts w:ascii="Times New Roman" w:hAnsi="Times New Roman" w:cs="Times New Roman"/>
        </w:rPr>
        <w:t>ja keskkonnamõju strateegilist hindamist</w:t>
      </w:r>
      <w:r w:rsidR="005128A5" w:rsidRPr="1D6EE2B9">
        <w:rPr>
          <w:rFonts w:ascii="Times New Roman" w:hAnsi="Times New Roman" w:cs="Times New Roman"/>
        </w:rPr>
        <w:t xml:space="preserve"> juhtida </w:t>
      </w:r>
      <w:r w:rsidR="004D5E56" w:rsidRPr="1D6EE2B9">
        <w:rPr>
          <w:rFonts w:ascii="Times New Roman" w:hAnsi="Times New Roman" w:cs="Times New Roman"/>
        </w:rPr>
        <w:t>sama juhte</w:t>
      </w:r>
      <w:r w:rsidR="008E44FE" w:rsidRPr="1D6EE2B9">
        <w:rPr>
          <w:rFonts w:ascii="Times New Roman" w:hAnsi="Times New Roman" w:cs="Times New Roman"/>
        </w:rPr>
        <w:t>kspert</w:t>
      </w:r>
      <w:r w:rsidR="00A80FBB" w:rsidRPr="1D6EE2B9">
        <w:rPr>
          <w:rFonts w:ascii="Times New Roman" w:hAnsi="Times New Roman" w:cs="Times New Roman"/>
        </w:rPr>
        <w:t xml:space="preserve"> või eksperdirühm juhteksperdi juhtimisel.</w:t>
      </w:r>
      <w:r w:rsidR="000C44A2">
        <w:rPr>
          <w:rFonts w:ascii="Times New Roman" w:hAnsi="Times New Roman" w:cs="Times New Roman"/>
        </w:rPr>
        <w:t>“;</w:t>
      </w:r>
    </w:p>
    <w:p w14:paraId="5DC4CE0F" w14:textId="77777777" w:rsidR="00DF0494" w:rsidRDefault="00DF0494" w:rsidP="00AE6450">
      <w:pPr>
        <w:spacing w:after="0" w:line="240" w:lineRule="auto"/>
        <w:jc w:val="both"/>
        <w:rPr>
          <w:rFonts w:ascii="Times New Roman" w:hAnsi="Times New Roman" w:cs="Times New Roman"/>
          <w:b/>
          <w:bCs/>
        </w:rPr>
      </w:pPr>
    </w:p>
    <w:p w14:paraId="52D325EB" w14:textId="1C730144" w:rsidR="00B4365E" w:rsidRPr="00571259" w:rsidRDefault="506E95E9" w:rsidP="00AE6450">
      <w:pPr>
        <w:spacing w:after="0" w:line="240" w:lineRule="auto"/>
        <w:jc w:val="both"/>
        <w:rPr>
          <w:rFonts w:ascii="Times New Roman" w:hAnsi="Times New Roman" w:cs="Times New Roman"/>
        </w:rPr>
      </w:pPr>
      <w:r w:rsidRPr="1D6EE2B9">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33 lõike 1 punktist 2 jäetakse välja </w:t>
      </w:r>
      <w:r w:rsidR="4D025705" w:rsidRPr="1D6EE2B9">
        <w:rPr>
          <w:rFonts w:ascii="Times New Roman" w:hAnsi="Times New Roman" w:cs="Times New Roman"/>
        </w:rPr>
        <w:t xml:space="preserve">sõnad </w:t>
      </w:r>
      <w:r w:rsidR="004B6F96" w:rsidRPr="1D6EE2B9">
        <w:rPr>
          <w:rFonts w:ascii="Times New Roman" w:hAnsi="Times New Roman" w:cs="Times New Roman"/>
        </w:rPr>
        <w:t>„riigi</w:t>
      </w:r>
      <w:r w:rsidR="17C3C94C" w:rsidRPr="1D6EE2B9">
        <w:rPr>
          <w:rFonts w:ascii="Times New Roman" w:hAnsi="Times New Roman" w:cs="Times New Roman"/>
        </w:rPr>
        <w:t xml:space="preserve"> või</w:t>
      </w:r>
      <w:r w:rsidR="004B6F96" w:rsidRPr="1D6EE2B9">
        <w:rPr>
          <w:rFonts w:ascii="Times New Roman" w:hAnsi="Times New Roman" w:cs="Times New Roman"/>
        </w:rPr>
        <w:t>“;</w:t>
      </w:r>
    </w:p>
    <w:p w14:paraId="0253697D" w14:textId="77777777" w:rsidR="00DF0494" w:rsidRDefault="00DF0494" w:rsidP="00AE6450">
      <w:pPr>
        <w:spacing w:after="0" w:line="240" w:lineRule="auto"/>
        <w:jc w:val="both"/>
        <w:rPr>
          <w:rFonts w:ascii="Times New Roman" w:hAnsi="Times New Roman" w:cs="Times New Roman"/>
          <w:b/>
          <w:bCs/>
        </w:rPr>
      </w:pPr>
    </w:p>
    <w:p w14:paraId="09628789" w14:textId="3C275A57" w:rsidR="00B4365E" w:rsidRPr="00571259" w:rsidRDefault="723AE41C" w:rsidP="00AE6450">
      <w:pPr>
        <w:spacing w:after="0" w:line="240" w:lineRule="auto"/>
        <w:jc w:val="both"/>
        <w:rPr>
          <w:rFonts w:ascii="Times New Roman" w:hAnsi="Times New Roman" w:cs="Times New Roman"/>
        </w:rPr>
      </w:pPr>
      <w:r w:rsidRPr="1D6EE2B9">
        <w:rPr>
          <w:rFonts w:ascii="Times New Roman" w:hAnsi="Times New Roman" w:cs="Times New Roman"/>
          <w:b/>
          <w:bCs/>
        </w:rPr>
        <w:t>3</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33 lõike 1 punkti 3 </w:t>
      </w:r>
      <w:r w:rsidR="6C2911B4" w:rsidRPr="1D6EE2B9">
        <w:rPr>
          <w:rFonts w:ascii="Times New Roman" w:hAnsi="Times New Roman" w:cs="Times New Roman"/>
        </w:rPr>
        <w:t>ja lõike 2 punkti 4</w:t>
      </w:r>
      <w:r w:rsidR="4C987C1B" w:rsidRPr="1D6EE2B9">
        <w:rPr>
          <w:rFonts w:ascii="Times New Roman" w:hAnsi="Times New Roman" w:cs="Times New Roman"/>
        </w:rPr>
        <w:t xml:space="preserve"> </w:t>
      </w:r>
      <w:r w:rsidR="004B6F96" w:rsidRPr="1D6EE2B9">
        <w:rPr>
          <w:rFonts w:ascii="Times New Roman" w:hAnsi="Times New Roman" w:cs="Times New Roman"/>
        </w:rPr>
        <w:t xml:space="preserve">täiendatakse pärast </w:t>
      </w:r>
      <w:r w:rsidR="350A24FA" w:rsidRPr="1D6EE2B9">
        <w:rPr>
          <w:rFonts w:ascii="Times New Roman" w:hAnsi="Times New Roman" w:cs="Times New Roman"/>
        </w:rPr>
        <w:t xml:space="preserve">sõna </w:t>
      </w:r>
      <w:r w:rsidR="004B6F96" w:rsidRPr="1D6EE2B9">
        <w:rPr>
          <w:rFonts w:ascii="Times New Roman" w:hAnsi="Times New Roman" w:cs="Times New Roman"/>
        </w:rPr>
        <w:t xml:space="preserve">„detailplaneering“ </w:t>
      </w:r>
      <w:r w:rsidR="188CDBCB" w:rsidRPr="1D6EE2B9">
        <w:rPr>
          <w:rFonts w:ascii="Times New Roman" w:hAnsi="Times New Roman" w:cs="Times New Roman"/>
        </w:rPr>
        <w:t xml:space="preserve">sõnadega </w:t>
      </w:r>
      <w:r w:rsidR="004B6F96" w:rsidRPr="1D6EE2B9">
        <w:rPr>
          <w:rFonts w:ascii="Times New Roman" w:hAnsi="Times New Roman" w:cs="Times New Roman"/>
        </w:rPr>
        <w:t>„või riigi eriplaneering“;</w:t>
      </w:r>
    </w:p>
    <w:p w14:paraId="17379C86" w14:textId="63AFFF9F" w:rsidR="00DF0494" w:rsidRPr="00571259" w:rsidRDefault="00DF0494" w:rsidP="00AE6450">
      <w:pPr>
        <w:spacing w:after="0" w:line="240" w:lineRule="auto"/>
        <w:jc w:val="both"/>
        <w:rPr>
          <w:rFonts w:ascii="Times New Roman" w:hAnsi="Times New Roman" w:cs="Times New Roman"/>
          <w:highlight w:val="lightGray"/>
        </w:rPr>
      </w:pPr>
    </w:p>
    <w:p w14:paraId="38200583" w14:textId="6C3B4527" w:rsidR="00B4365E" w:rsidRPr="00571259" w:rsidRDefault="5517F696" w:rsidP="00AE6450">
      <w:pPr>
        <w:spacing w:after="0" w:line="240" w:lineRule="auto"/>
        <w:jc w:val="both"/>
        <w:rPr>
          <w:rFonts w:ascii="Times New Roman" w:hAnsi="Times New Roman" w:cs="Times New Roman"/>
        </w:rPr>
      </w:pPr>
      <w:r w:rsidRPr="1D6EE2B9">
        <w:rPr>
          <w:rFonts w:ascii="Times New Roman" w:hAnsi="Times New Roman" w:cs="Times New Roman"/>
          <w:b/>
          <w:bCs/>
        </w:rPr>
        <w:t>4</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34 </w:t>
      </w:r>
      <w:r w:rsidR="4C987C1B" w:rsidRPr="1D6EE2B9">
        <w:rPr>
          <w:rFonts w:ascii="Times New Roman" w:hAnsi="Times New Roman" w:cs="Times New Roman"/>
        </w:rPr>
        <w:t>lõi</w:t>
      </w:r>
      <w:r w:rsidR="7B96558C" w:rsidRPr="1D6EE2B9">
        <w:rPr>
          <w:rFonts w:ascii="Times New Roman" w:hAnsi="Times New Roman" w:cs="Times New Roman"/>
        </w:rPr>
        <w:t>ke</w:t>
      </w:r>
      <w:r w:rsidR="4C987C1B" w:rsidRPr="1D6EE2B9">
        <w:rPr>
          <w:rFonts w:ascii="Times New Roman" w:hAnsi="Times New Roman" w:cs="Times New Roman"/>
        </w:rPr>
        <w:t xml:space="preserve"> 1 </w:t>
      </w:r>
      <w:r w:rsidR="1104D037" w:rsidRPr="1D6EE2B9">
        <w:rPr>
          <w:rFonts w:ascii="Times New Roman" w:hAnsi="Times New Roman" w:cs="Times New Roman"/>
        </w:rPr>
        <w:t>teist lauset</w:t>
      </w:r>
      <w:r w:rsidR="004B6F96" w:rsidRPr="1D6EE2B9">
        <w:rPr>
          <w:rFonts w:ascii="Times New Roman" w:hAnsi="Times New Roman" w:cs="Times New Roman"/>
        </w:rPr>
        <w:t xml:space="preserve"> täiendatakse pärast tekstiosa „</w:t>
      </w:r>
      <w:r w:rsidR="25AF10B9" w:rsidRPr="1D6EE2B9">
        <w:rPr>
          <w:rFonts w:ascii="Times New Roman" w:hAnsi="Times New Roman" w:cs="Times New Roman"/>
        </w:rPr>
        <w:t>2</w:t>
      </w:r>
      <w:r w:rsidR="25AF10B9" w:rsidRPr="1D6EE2B9">
        <w:rPr>
          <w:rFonts w:ascii="Times New Roman" w:hAnsi="Times New Roman" w:cs="Times New Roman"/>
          <w:vertAlign w:val="superscript"/>
        </w:rPr>
        <w:t>1</w:t>
      </w:r>
      <w:r w:rsidR="004B6F96" w:rsidRPr="1D6EE2B9">
        <w:rPr>
          <w:rFonts w:ascii="Times New Roman" w:hAnsi="Times New Roman" w:cs="Times New Roman"/>
        </w:rPr>
        <w:t>“ tekstiosaga „</w:t>
      </w:r>
      <w:r w:rsidR="1201389B" w:rsidRPr="1D6EE2B9">
        <w:rPr>
          <w:rFonts w:ascii="Times New Roman" w:hAnsi="Times New Roman" w:cs="Times New Roman"/>
        </w:rPr>
        <w:t>või § 28 lõikes 8</w:t>
      </w:r>
      <w:r w:rsidR="004B6F96" w:rsidRPr="1D6EE2B9">
        <w:rPr>
          <w:rFonts w:ascii="Times New Roman" w:hAnsi="Times New Roman" w:cs="Times New Roman"/>
        </w:rPr>
        <w:t>“.</w:t>
      </w:r>
    </w:p>
    <w:p w14:paraId="09E37C02" w14:textId="77777777" w:rsidR="00DF0494" w:rsidRDefault="00DF0494" w:rsidP="00AE6450">
      <w:pPr>
        <w:spacing w:after="0" w:line="240" w:lineRule="auto"/>
        <w:jc w:val="both"/>
        <w:rPr>
          <w:rFonts w:ascii="Times New Roman" w:hAnsi="Times New Roman" w:cs="Times New Roman"/>
          <w:b/>
          <w:bCs/>
        </w:rPr>
      </w:pPr>
    </w:p>
    <w:p w14:paraId="652670C5" w14:textId="1B438F77" w:rsidR="00B4365E" w:rsidRDefault="004B6F96" w:rsidP="00AE6450">
      <w:pPr>
        <w:spacing w:after="0" w:line="240" w:lineRule="auto"/>
        <w:jc w:val="both"/>
        <w:rPr>
          <w:rFonts w:ascii="Times New Roman" w:hAnsi="Times New Roman" w:cs="Times New Roman"/>
          <w:b/>
          <w:bCs/>
        </w:rPr>
      </w:pPr>
      <w:r w:rsidRPr="1D6EE2B9">
        <w:rPr>
          <w:rFonts w:ascii="Times New Roman" w:hAnsi="Times New Roman" w:cs="Times New Roman"/>
          <w:b/>
          <w:bCs/>
        </w:rPr>
        <w:t xml:space="preserve">§ 4. </w:t>
      </w:r>
      <w:r w:rsidR="7F7EF49E" w:rsidRPr="1D6EE2B9">
        <w:rPr>
          <w:rFonts w:ascii="Times New Roman" w:hAnsi="Times New Roman" w:cs="Times New Roman"/>
          <w:b/>
          <w:bCs/>
        </w:rPr>
        <w:t>Keskkonnaseadustiku üldosa seaduse muutmine</w:t>
      </w:r>
    </w:p>
    <w:p w14:paraId="528176AB" w14:textId="77777777" w:rsidR="005430ED" w:rsidRPr="00571259" w:rsidRDefault="005430ED" w:rsidP="00AE6450">
      <w:pPr>
        <w:spacing w:after="0" w:line="240" w:lineRule="auto"/>
        <w:jc w:val="both"/>
        <w:rPr>
          <w:rFonts w:ascii="Times New Roman" w:hAnsi="Times New Roman" w:cs="Times New Roman"/>
        </w:rPr>
      </w:pPr>
    </w:p>
    <w:p w14:paraId="0332FA6F" w14:textId="1B28A9A0" w:rsidR="00B4365E" w:rsidRDefault="7F7EF49E" w:rsidP="002622CE">
      <w:pPr>
        <w:spacing w:after="0" w:line="240" w:lineRule="auto"/>
        <w:jc w:val="both"/>
        <w:rPr>
          <w:rFonts w:ascii="Times New Roman" w:hAnsi="Times New Roman" w:cs="Times New Roman"/>
        </w:rPr>
      </w:pPr>
      <w:r w:rsidRPr="1D6EE2B9">
        <w:rPr>
          <w:rFonts w:ascii="Times New Roman" w:hAnsi="Times New Roman" w:cs="Times New Roman"/>
        </w:rPr>
        <w:t>Keskkonnaseadustiku üldosa seadust täiendatakse §-ga 43</w:t>
      </w:r>
      <w:r w:rsidRPr="1D6EE2B9">
        <w:rPr>
          <w:rFonts w:ascii="Times New Roman" w:hAnsi="Times New Roman" w:cs="Times New Roman"/>
          <w:vertAlign w:val="superscript"/>
        </w:rPr>
        <w:t>1</w:t>
      </w:r>
      <w:r w:rsidRPr="1D6EE2B9">
        <w:rPr>
          <w:rFonts w:ascii="Times New Roman" w:hAnsi="Times New Roman" w:cs="Times New Roman"/>
        </w:rPr>
        <w:t xml:space="preserve"> järgmises sõnastuses:</w:t>
      </w:r>
    </w:p>
    <w:p w14:paraId="58946704" w14:textId="77777777" w:rsidR="002622CE" w:rsidRPr="00571259" w:rsidRDefault="002622CE" w:rsidP="002622CE">
      <w:pPr>
        <w:spacing w:after="0" w:line="240" w:lineRule="auto"/>
        <w:jc w:val="both"/>
        <w:rPr>
          <w:rFonts w:ascii="Times New Roman" w:hAnsi="Times New Roman" w:cs="Times New Roman"/>
        </w:rPr>
      </w:pPr>
    </w:p>
    <w:p w14:paraId="7D6F0E22" w14:textId="322196D3" w:rsidR="00B4365E" w:rsidRPr="00571259" w:rsidRDefault="7F7EF49E" w:rsidP="00AE6450">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43</w:t>
      </w:r>
      <w:r w:rsidRPr="1D6EE2B9">
        <w:rPr>
          <w:rFonts w:ascii="Times New Roman" w:hAnsi="Times New Roman" w:cs="Times New Roman"/>
          <w:b/>
          <w:bCs/>
          <w:vertAlign w:val="superscript"/>
        </w:rPr>
        <w:t>1</w:t>
      </w:r>
      <w:r w:rsidRPr="1D6EE2B9">
        <w:rPr>
          <w:rFonts w:ascii="Times New Roman" w:hAnsi="Times New Roman" w:cs="Times New Roman"/>
          <w:b/>
          <w:bCs/>
        </w:rPr>
        <w:t xml:space="preserve">. Kontaktpunkti </w:t>
      </w:r>
      <w:r w:rsidR="5C38366B" w:rsidRPr="1D6EE2B9">
        <w:rPr>
          <w:rFonts w:ascii="Times New Roman" w:hAnsi="Times New Roman" w:cs="Times New Roman"/>
          <w:b/>
          <w:bCs/>
        </w:rPr>
        <w:t>teavitamine</w:t>
      </w:r>
    </w:p>
    <w:p w14:paraId="6DDE505D" w14:textId="77777777" w:rsidR="002622CE" w:rsidRDefault="002622CE" w:rsidP="00AE6450">
      <w:pPr>
        <w:spacing w:after="0" w:line="240" w:lineRule="auto"/>
        <w:jc w:val="both"/>
        <w:rPr>
          <w:rFonts w:ascii="Times New Roman" w:hAnsi="Times New Roman" w:cs="Times New Roman"/>
        </w:rPr>
      </w:pPr>
    </w:p>
    <w:p w14:paraId="3A1920B2" w14:textId="77777777" w:rsidR="00F9508E" w:rsidRPr="00571259" w:rsidRDefault="00F9508E" w:rsidP="00F9508E">
      <w:pPr>
        <w:spacing w:after="0" w:line="240" w:lineRule="auto"/>
        <w:jc w:val="both"/>
        <w:rPr>
          <w:rFonts w:ascii="Times New Roman" w:hAnsi="Times New Roman" w:cs="Times New Roman"/>
        </w:rPr>
      </w:pPr>
      <w:r w:rsidRPr="446733A9">
        <w:rPr>
          <w:rFonts w:ascii="Times New Roman" w:hAnsi="Times New Roman" w:cs="Times New Roman"/>
        </w:rPr>
        <w:t>Kui keskkonnaluba taotletakse planeerimisseaduse § 27 lõike 3</w:t>
      </w:r>
      <w:r w:rsidRPr="446733A9">
        <w:rPr>
          <w:rFonts w:ascii="Times New Roman" w:hAnsi="Times New Roman" w:cs="Times New Roman"/>
          <w:vertAlign w:val="superscript"/>
        </w:rPr>
        <w:t>2</w:t>
      </w:r>
      <w:r w:rsidRPr="446733A9">
        <w:rPr>
          <w:rFonts w:ascii="Times New Roman" w:hAnsi="Times New Roman" w:cs="Times New Roman"/>
        </w:rPr>
        <w:t xml:space="preserve"> alusel kehtestatud määruse tingimuste kohase investeeringuga rajatava ehitisega seotud tegevuse jaoks, teavitab keskkonnaloa andja planeerimisseaduse § 4 lõikes 1</w:t>
      </w:r>
      <w:r w:rsidRPr="446733A9">
        <w:rPr>
          <w:rFonts w:ascii="Times New Roman" w:hAnsi="Times New Roman" w:cs="Times New Roman"/>
          <w:vertAlign w:val="superscript"/>
        </w:rPr>
        <w:t>1</w:t>
      </w:r>
      <w:r w:rsidRPr="446733A9">
        <w:rPr>
          <w:rFonts w:ascii="Times New Roman" w:hAnsi="Times New Roman" w:cs="Times New Roman"/>
        </w:rPr>
        <w:t xml:space="preserve"> nimetatud ühtset kontaktpunkti keskkonnaloa taotluse saamisest viivitamata pärast selle saamist ja pärast taotluse nõuetekohaseks tunnistamist.“.</w:t>
      </w:r>
      <w:r w:rsidRPr="446733A9">
        <w:rPr>
          <w:rFonts w:ascii="Times New Roman" w:hAnsi="Times New Roman" w:cs="Times New Roman"/>
          <w:b/>
          <w:bCs/>
        </w:rPr>
        <w:t xml:space="preserve"> </w:t>
      </w:r>
    </w:p>
    <w:p w14:paraId="06746881" w14:textId="6E0A0C70" w:rsidR="0008217A" w:rsidRDefault="0008217A" w:rsidP="00AE6450">
      <w:pPr>
        <w:spacing w:after="0" w:line="240" w:lineRule="auto"/>
        <w:jc w:val="both"/>
        <w:rPr>
          <w:rFonts w:ascii="Times New Roman" w:hAnsi="Times New Roman" w:cs="Times New Roman"/>
        </w:rPr>
      </w:pPr>
    </w:p>
    <w:p w14:paraId="62FD888B" w14:textId="77777777" w:rsidR="00C306CB" w:rsidRDefault="00C306CB" w:rsidP="00AE6450">
      <w:pPr>
        <w:spacing w:after="0" w:line="240" w:lineRule="auto"/>
        <w:jc w:val="both"/>
        <w:rPr>
          <w:rFonts w:ascii="Times New Roman" w:hAnsi="Times New Roman" w:cs="Times New Roman"/>
          <w:szCs w:val="24"/>
        </w:rPr>
      </w:pPr>
    </w:p>
    <w:p w14:paraId="3A094396" w14:textId="77777777" w:rsidR="00727946" w:rsidRDefault="00727946" w:rsidP="00AE6450">
      <w:pPr>
        <w:spacing w:after="0" w:line="240" w:lineRule="auto"/>
        <w:jc w:val="both"/>
        <w:rPr>
          <w:rFonts w:ascii="Times New Roman" w:hAnsi="Times New Roman" w:cs="Times New Roman"/>
          <w:szCs w:val="24"/>
        </w:rPr>
      </w:pPr>
    </w:p>
    <w:p w14:paraId="2F2A6498" w14:textId="3BB2DC79" w:rsidR="00727946" w:rsidRDefault="00727946" w:rsidP="00AE6450">
      <w:pPr>
        <w:spacing w:after="0" w:line="240" w:lineRule="auto"/>
        <w:jc w:val="both"/>
        <w:rPr>
          <w:rFonts w:ascii="Times New Roman" w:hAnsi="Times New Roman" w:cs="Times New Roman"/>
          <w:szCs w:val="24"/>
        </w:rPr>
      </w:pPr>
      <w:r>
        <w:rPr>
          <w:rFonts w:ascii="Times New Roman" w:hAnsi="Times New Roman" w:cs="Times New Roman"/>
          <w:szCs w:val="24"/>
        </w:rPr>
        <w:t xml:space="preserve">Lauri </w:t>
      </w:r>
      <w:proofErr w:type="spellStart"/>
      <w:r>
        <w:rPr>
          <w:rFonts w:ascii="Times New Roman" w:hAnsi="Times New Roman" w:cs="Times New Roman"/>
          <w:szCs w:val="24"/>
        </w:rPr>
        <w:t>Hussar</w:t>
      </w:r>
      <w:proofErr w:type="spellEnd"/>
    </w:p>
    <w:p w14:paraId="6CA15566" w14:textId="77777777" w:rsidR="004D5252"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Riigikogu esimees</w:t>
      </w:r>
    </w:p>
    <w:p w14:paraId="43CC38C4" w14:textId="77777777" w:rsidR="00727946" w:rsidRDefault="00727946" w:rsidP="00AE6450">
      <w:pPr>
        <w:spacing w:after="0" w:line="240" w:lineRule="auto"/>
        <w:jc w:val="both"/>
        <w:rPr>
          <w:rFonts w:ascii="Times New Roman" w:hAnsi="Times New Roman" w:cs="Times New Roman"/>
          <w:szCs w:val="24"/>
        </w:rPr>
      </w:pPr>
    </w:p>
    <w:p w14:paraId="7CD495BF" w14:textId="0E1A3996" w:rsidR="004D5252"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Tallinn</w:t>
      </w:r>
      <w:r w:rsidRPr="00571259">
        <w:rPr>
          <w:rFonts w:ascii="Times New Roman" w:hAnsi="Times New Roman" w:cs="Times New Roman"/>
          <w:szCs w:val="24"/>
        </w:rPr>
        <w:tab/>
      </w:r>
      <w:r w:rsidR="00727946">
        <w:rPr>
          <w:rFonts w:ascii="Times New Roman" w:hAnsi="Times New Roman" w:cs="Times New Roman"/>
          <w:szCs w:val="24"/>
        </w:rPr>
        <w:t>,</w:t>
      </w:r>
      <w:r w:rsidRPr="00571259">
        <w:rPr>
          <w:rFonts w:ascii="Times New Roman" w:hAnsi="Times New Roman" w:cs="Times New Roman"/>
          <w:szCs w:val="24"/>
        </w:rPr>
        <w:tab/>
        <w:t>2026</w:t>
      </w:r>
      <w:r w:rsidR="00727946">
        <w:rPr>
          <w:rFonts w:ascii="Times New Roman" w:hAnsi="Times New Roman" w:cs="Times New Roman"/>
          <w:szCs w:val="24"/>
        </w:rPr>
        <w:t>. a</w:t>
      </w:r>
    </w:p>
    <w:p w14:paraId="41DD0AF2" w14:textId="5081C32B" w:rsidR="00727946" w:rsidRDefault="00727946" w:rsidP="00AE6450">
      <w:pPr>
        <w:spacing w:after="0" w:line="240" w:lineRule="auto"/>
        <w:jc w:val="both"/>
        <w:rPr>
          <w:rFonts w:ascii="Times New Roman" w:hAnsi="Times New Roman" w:cs="Times New Roman"/>
          <w:szCs w:val="24"/>
        </w:rPr>
      </w:pPr>
      <w:r>
        <w:rPr>
          <w:rFonts w:ascii="Times New Roman" w:hAnsi="Times New Roman" w:cs="Times New Roman"/>
          <w:szCs w:val="24"/>
        </w:rPr>
        <w:t>______________________________________________________________________________</w:t>
      </w:r>
    </w:p>
    <w:p w14:paraId="345B1FBD" w14:textId="7FD34FB8" w:rsidR="00B4365E"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Algatab</w:t>
      </w:r>
      <w:r w:rsidR="00727946">
        <w:rPr>
          <w:rFonts w:ascii="Times New Roman" w:hAnsi="Times New Roman" w:cs="Times New Roman"/>
          <w:szCs w:val="24"/>
        </w:rPr>
        <w:t xml:space="preserve"> </w:t>
      </w:r>
      <w:r w:rsidRPr="00571259">
        <w:rPr>
          <w:rFonts w:ascii="Times New Roman" w:hAnsi="Times New Roman" w:cs="Times New Roman"/>
          <w:szCs w:val="24"/>
        </w:rPr>
        <w:t>Vabariigi Valitsus</w:t>
      </w:r>
    </w:p>
    <w:p w14:paraId="57160CD1" w14:textId="77777777" w:rsidR="00727946" w:rsidRDefault="00727946" w:rsidP="00727946">
      <w:pPr>
        <w:spacing w:after="0" w:line="240" w:lineRule="auto"/>
        <w:jc w:val="both"/>
        <w:rPr>
          <w:rFonts w:ascii="Times New Roman" w:hAnsi="Times New Roman" w:cs="Times New Roman"/>
          <w:szCs w:val="24"/>
        </w:rPr>
      </w:pPr>
    </w:p>
    <w:p w14:paraId="03F6952E" w14:textId="77777777" w:rsidR="00727946" w:rsidRDefault="00727946" w:rsidP="00727946">
      <w:pPr>
        <w:spacing w:after="0" w:line="240" w:lineRule="auto"/>
        <w:jc w:val="both"/>
        <w:rPr>
          <w:rFonts w:ascii="Times New Roman" w:hAnsi="Times New Roman" w:cs="Times New Roman"/>
          <w:szCs w:val="24"/>
        </w:rPr>
      </w:pPr>
      <w:r>
        <w:rPr>
          <w:rFonts w:ascii="Times New Roman" w:hAnsi="Times New Roman" w:cs="Times New Roman"/>
          <w:szCs w:val="24"/>
        </w:rPr>
        <w:t>(allkirjastatud digitaalselt)</w:t>
      </w:r>
    </w:p>
    <w:p w14:paraId="24AE7C72" w14:textId="77777777" w:rsidR="00727946" w:rsidRPr="00571259" w:rsidRDefault="00727946" w:rsidP="00AE6450">
      <w:pPr>
        <w:spacing w:after="0" w:line="240" w:lineRule="auto"/>
        <w:jc w:val="both"/>
        <w:rPr>
          <w:rFonts w:ascii="Times New Roman" w:hAnsi="Times New Roman" w:cs="Times New Roman"/>
          <w:szCs w:val="24"/>
        </w:rPr>
      </w:pPr>
    </w:p>
    <w:sectPr w:rsidR="00727946" w:rsidRPr="00571259">
      <w:footerReference w:type="default" r:id="rId15"/>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ge Mehide - JUSTDIGI" w:date="2026-04-07T14:23:00Z" w:initials="IM">
    <w:p w14:paraId="4C2C45B3" w14:textId="77777777" w:rsidR="002A2557" w:rsidRDefault="002A2557" w:rsidP="002A2557">
      <w:pPr>
        <w:pStyle w:val="Kommentaaritekst"/>
      </w:pPr>
      <w:r>
        <w:rPr>
          <w:rStyle w:val="Kommentaariviide"/>
        </w:rPr>
        <w:annotationRef/>
      </w:r>
      <w:r>
        <w:t xml:space="preserve">Ei olnud selge, millistest menetlustest on juttu. </w:t>
      </w:r>
    </w:p>
  </w:comment>
  <w:comment w:id="3" w:author="Inge Mehide - JUSTDIGI" w:date="2026-04-07T14:36:00Z" w:initials="IM">
    <w:p w14:paraId="41E1F0CF" w14:textId="77777777" w:rsidR="00A563B2" w:rsidRDefault="007B159B" w:rsidP="00A563B2">
      <w:pPr>
        <w:pStyle w:val="Kommentaaritekst"/>
      </w:pPr>
      <w:r>
        <w:rPr>
          <w:rStyle w:val="Kommentaariviide"/>
        </w:rPr>
        <w:annotationRef/>
      </w:r>
      <w:r w:rsidR="00A563B2">
        <w:t>Kehtiva seaduse sõnastuse järgi kas koostatakse eriplaneering veekogus või väljendatakse huvisid veekogus, mõlemad kalduvad absurdi. Võiks kaaluda sõnastust "väljendamiseks seoses avaliku veekogu või majandusvööndiga".</w:t>
      </w:r>
    </w:p>
  </w:comment>
  <w:comment w:id="6" w:author="Katariina Kärsten - JUSTDIGI" w:date="2026-04-15T11:48:00Z" w:initials="KK">
    <w:p w14:paraId="195F6DB2" w14:textId="77777777" w:rsidR="00CC2AE0" w:rsidRDefault="00CC2AE0" w:rsidP="00CC2AE0">
      <w:pPr>
        <w:pStyle w:val="Kommentaaritekst"/>
      </w:pPr>
      <w:r>
        <w:rPr>
          <w:rStyle w:val="Kommentaariviide"/>
        </w:rPr>
        <w:annotationRef/>
      </w:r>
      <w:r>
        <w:t xml:space="preserve">Kehtivas tekstis on siin ka "seahulgas gaasitrass". Kas selle väljajätmine on teadlik valik? </w:t>
      </w:r>
    </w:p>
  </w:comment>
  <w:comment w:id="23" w:author="Inge Mehide - JUSTDIGI" w:date="2026-04-07T15:23:00Z" w:initials="IM">
    <w:p w14:paraId="4E25D417" w14:textId="3EF8A263" w:rsidR="003F510C" w:rsidRDefault="003F510C" w:rsidP="003F510C">
      <w:pPr>
        <w:pStyle w:val="Kommentaaritekst"/>
      </w:pPr>
      <w:r>
        <w:rPr>
          <w:rStyle w:val="Kommentaariviide"/>
        </w:rPr>
        <w:annotationRef/>
      </w:r>
      <w:r>
        <w:t xml:space="preserve">Võiks kaaluda ka sellist sõnajärge: "Kui riigi eriplaneering on aluseks keskkonnamõju hindamise ja keskkonnajuhtimissüsteemi seaduse § 6 lõike 1 kohasele tegevusele, on selle koostamisel kohustuslik teha keskkonnamõju strateegiline hindamine." </w:t>
      </w:r>
    </w:p>
  </w:comment>
  <w:comment w:id="24" w:author="Inge Mehide - JUSTDIGI" w:date="2026-04-07T15:28:00Z" w:initials="IM">
    <w:p w14:paraId="3CB86E7C" w14:textId="77777777" w:rsidR="000927B3" w:rsidRDefault="000927B3" w:rsidP="000927B3">
      <w:pPr>
        <w:pStyle w:val="Kommentaaritekst"/>
      </w:pPr>
      <w:r>
        <w:rPr>
          <w:rStyle w:val="Kommentaariviide"/>
        </w:rPr>
        <w:annotationRef/>
      </w:r>
      <w:r>
        <w:t>Parem "kohaldatakse".</w:t>
      </w:r>
    </w:p>
  </w:comment>
  <w:comment w:id="27" w:author="Inge Mehide - JUSTDIGI" w:date="2026-04-08T11:54:00Z" w:initials="IM">
    <w:p w14:paraId="21626C97" w14:textId="77777777" w:rsidR="00CB2F24" w:rsidRDefault="00CB2F24" w:rsidP="00CB2F24">
      <w:pPr>
        <w:pStyle w:val="Kommentaaritekst"/>
      </w:pPr>
      <w:r>
        <w:rPr>
          <w:rStyle w:val="Kommentaariviide"/>
        </w:rPr>
        <w:annotationRef/>
      </w:r>
      <w:r>
        <w:t xml:space="preserve">Pole vajalik, ühtlustatud eelmise lõikega. </w:t>
      </w:r>
    </w:p>
  </w:comment>
  <w:comment w:id="29" w:author="Katariina Kärsten - JUSTDIGI" w:date="2026-04-15T12:01:00Z" w:initials="KK">
    <w:p w14:paraId="533A92A7" w14:textId="77777777" w:rsidR="0043054F" w:rsidRDefault="0043054F" w:rsidP="0043054F">
      <w:pPr>
        <w:pStyle w:val="Kommentaaritekst"/>
      </w:pPr>
      <w:r>
        <w:rPr>
          <w:rStyle w:val="Kommentaariviide"/>
        </w:rPr>
        <w:annotationRef/>
      </w:r>
      <w:r>
        <w:t xml:space="preserve">Ühes muutmispunktis saame esitada vaid järjestikused muudatused, siin aga jääb muudetavate lõigete 3-2 ja 4-1 vahel muutmata kujul kehtima lg 4.  Seepärast tuleb lg 4-1 muutmine esitada eraldi muutmispunktis. </w:t>
      </w:r>
    </w:p>
  </w:comment>
  <w:comment w:id="38" w:author="Katariina Kärsten - JUSTDIGI" w:date="2026-04-15T12:05:00Z" w:initials="KK">
    <w:p w14:paraId="1A72B108" w14:textId="77777777" w:rsidR="00DA350C" w:rsidRDefault="007E03FE" w:rsidP="00DA350C">
      <w:pPr>
        <w:pStyle w:val="Kommentaaritekst"/>
      </w:pPr>
      <w:r>
        <w:rPr>
          <w:rStyle w:val="Kommentaariviide"/>
        </w:rPr>
        <w:annotationRef/>
      </w:r>
      <w:r w:rsidR="00DA350C">
        <w:t xml:space="preserve">Lg 4-1 sõnastatakse tervikuna uuesti ja uues sõnastuses ei ole algatamist, seega siin ei ole seda vaja nimetada. See uus muutmispunkt tuleb paigutada pärast lg 4 muudatusi (praeguse p 13 järele). </w:t>
      </w:r>
    </w:p>
  </w:comment>
  <w:comment w:id="41" w:author="Inge Mehide - JUSTDIGI" w:date="2026-04-07T15:57:00Z" w:initials="IM">
    <w:p w14:paraId="23DB1E42" w14:textId="20251217" w:rsidR="00201743" w:rsidRDefault="00EB21F7" w:rsidP="00201743">
      <w:pPr>
        <w:pStyle w:val="Kommentaaritekst"/>
      </w:pPr>
      <w:r>
        <w:rPr>
          <w:rStyle w:val="Kommentaariviide"/>
        </w:rPr>
        <w:annotationRef/>
      </w:r>
      <w:r w:rsidR="00201743">
        <w:t xml:space="preserve">Sõna "algatamine" on ka selle paragrahvi </w:t>
      </w:r>
      <w:r w:rsidR="00201743">
        <w:rPr>
          <w:u w:val="single"/>
        </w:rPr>
        <w:t>pealkirjas</w:t>
      </w:r>
      <w:r w:rsidR="00201743">
        <w:t xml:space="preserve"> – ka seda tuleks muuta.</w:t>
      </w:r>
    </w:p>
  </w:comment>
  <w:comment w:id="43" w:author="Katariina Kärsten - JUSTDIGI" w:date="2026-04-15T12:11:00Z" w:initials="KK">
    <w:p w14:paraId="464F0701" w14:textId="77777777" w:rsidR="00C81F28" w:rsidRDefault="00C81F28" w:rsidP="00C81F28">
      <w:pPr>
        <w:pStyle w:val="Kommentaaritekst"/>
      </w:pPr>
      <w:r>
        <w:rPr>
          <w:rStyle w:val="Kommentaariviide"/>
        </w:rPr>
        <w:annotationRef/>
      </w:r>
      <w:r>
        <w:t xml:space="preserve">Lõikes 6 on läbivalt "algatamine", siin ei piisaks selle väljajätmisest, vaid lõige tuleb tervikuna uuesti sõnastada. </w:t>
      </w:r>
    </w:p>
  </w:comment>
  <w:comment w:id="44" w:author="Inge Mehide - JUSTDIGI" w:date="2026-04-07T16:02:00Z" w:initials="IM">
    <w:p w14:paraId="7408389E" w14:textId="033C62EA" w:rsidR="005542AD" w:rsidRDefault="00C551D0" w:rsidP="005542AD">
      <w:pPr>
        <w:pStyle w:val="Kommentaaritekst"/>
      </w:pPr>
      <w:r>
        <w:rPr>
          <w:rStyle w:val="Kommentaariviide"/>
        </w:rPr>
        <w:annotationRef/>
      </w:r>
      <w:r w:rsidR="005542AD">
        <w:t>Siit on midagi puudu, ei ole arusaadav. Praegu jääb mulje, et otsuses märgitakse keskkonnamõju, kui hindamine algatatakse või jäetakse algatamata, samuti keskkonnamõju põhjuste kohta (?).</w:t>
      </w:r>
    </w:p>
  </w:comment>
  <w:comment w:id="46" w:author="Inge Mehide - JUSTDIGI" w:date="2026-04-07T17:05:00Z" w:initials="IM">
    <w:p w14:paraId="2302436C" w14:textId="04B4C2F5" w:rsidR="0091591B" w:rsidRDefault="0091591B" w:rsidP="0091591B">
      <w:pPr>
        <w:pStyle w:val="Kommentaaritekst"/>
      </w:pPr>
      <w:r>
        <w:rPr>
          <w:rStyle w:val="Kommentaariviide"/>
        </w:rPr>
        <w:annotationRef/>
      </w:r>
      <w:r>
        <w:t>Täpsem oleks "puudumise korral".</w:t>
      </w:r>
    </w:p>
  </w:comment>
  <w:comment w:id="49" w:author="Inge Mehide - JUSTDIGI" w:date="2026-04-07T16:58:00Z" w:initials="IM">
    <w:p w14:paraId="77B2D5D4" w14:textId="18A238B6" w:rsidR="006E1A24" w:rsidRDefault="001B54DD" w:rsidP="006E1A24">
      <w:pPr>
        <w:pStyle w:val="Kommentaaritekst"/>
      </w:pPr>
      <w:r>
        <w:rPr>
          <w:rStyle w:val="Kommentaariviide"/>
        </w:rPr>
        <w:annotationRef/>
      </w:r>
      <w:r w:rsidR="006E1A24">
        <w:t>Eelistatud sõna siin on "seotud" ja seda esineb seaduses ka rohkem kui ebasoovitatavat sõna "seonduv".</w:t>
      </w:r>
    </w:p>
  </w:comment>
  <w:comment w:id="53" w:author="Inge Mehide - JUSTDIGI" w:date="2026-04-08T09:45:00Z" w:initials="IM">
    <w:p w14:paraId="294D5338" w14:textId="77777777" w:rsidR="003C3411" w:rsidRDefault="003C3411" w:rsidP="003C3411">
      <w:pPr>
        <w:pStyle w:val="Kommentaaritekst"/>
      </w:pPr>
      <w:r>
        <w:rPr>
          <w:rStyle w:val="Kommentaariviide"/>
        </w:rPr>
        <w:annotationRef/>
      </w:r>
      <w:r>
        <w:t xml:space="preserve">Tegevus ei saa ise arvestada, see ei ole elusolend. </w:t>
      </w:r>
    </w:p>
  </w:comment>
  <w:comment w:id="58" w:author="Inge Mehide - JUSTDIGI" w:date="2026-04-08T10:07:00Z" w:initials="IM">
    <w:p w14:paraId="64A4E8A6" w14:textId="77777777" w:rsidR="00CE353B" w:rsidRDefault="00CE353B" w:rsidP="00CE353B">
      <w:pPr>
        <w:pStyle w:val="Kommentaaritekst"/>
      </w:pPr>
      <w:r>
        <w:rPr>
          <w:rStyle w:val="Kommentaariviide"/>
        </w:rPr>
        <w:annotationRef/>
      </w:r>
      <w:r>
        <w:t>Ei ole vajalik, siit ei loe kuidagi välja, et võiks kehtida ainult üks neist tingimustest (selleks peaks kasutama sõna "või").</w:t>
      </w:r>
    </w:p>
  </w:comment>
  <w:comment w:id="59" w:author="Inge Mehide - JUSTDIGI" w:date="2026-04-08T10:11:00Z" w:initials="IM">
    <w:p w14:paraId="61A620FC" w14:textId="77777777" w:rsidR="00880C36" w:rsidRDefault="002756E9" w:rsidP="00880C36">
      <w:pPr>
        <w:pStyle w:val="Kommentaaritekst"/>
      </w:pPr>
      <w:r>
        <w:rPr>
          <w:rStyle w:val="Kommentaariviide"/>
        </w:rPr>
        <w:annotationRef/>
      </w:r>
      <w:r w:rsidR="00880C36">
        <w:t xml:space="preserve">Praeguse sissejuhatava lauseosaga siin </w:t>
      </w:r>
      <w:r w:rsidR="00880C36">
        <w:rPr>
          <w:u w:val="single"/>
        </w:rPr>
        <w:t>ei käänata</w:t>
      </w:r>
      <w:r w:rsidR="00880C36">
        <w:t>. Kui soovite käänata, siis võtta sissejuhatavast lauseosast ära fraas "järgmisi erisusi".</w:t>
      </w:r>
    </w:p>
  </w:comment>
  <w:comment w:id="62" w:author="Inge Mehide - JUSTDIGI" w:date="2026-04-08T10:12:00Z" w:initials="IM">
    <w:p w14:paraId="6EBA56B3" w14:textId="69590CD0" w:rsidR="00407E3E" w:rsidRDefault="00407E3E" w:rsidP="00407E3E">
      <w:pPr>
        <w:pStyle w:val="Kommentaaritekst"/>
      </w:pPr>
      <w:r>
        <w:rPr>
          <w:rStyle w:val="Kommentaariviide"/>
        </w:rPr>
        <w:annotationRef/>
      </w:r>
      <w:r>
        <w:t xml:space="preserve">Kui soovite käänata ja muudate selleks sissejuhatavat lauseosa, siis "kõrgust, sügavust, ehitusalust pinda ja hoonestusala…". </w:t>
      </w:r>
    </w:p>
  </w:comment>
  <w:comment w:id="69" w:author="Inge Mehide - JUSTDIGI" w:date="2026-04-08T12:18:00Z" w:initials="IM">
    <w:p w14:paraId="115C8CB7" w14:textId="77777777" w:rsidR="000B3AE4" w:rsidRDefault="000B3AE4" w:rsidP="000B3AE4">
      <w:pPr>
        <w:pStyle w:val="Kommentaaritekst"/>
      </w:pPr>
      <w:r>
        <w:rPr>
          <w:rStyle w:val="Kommentaariviide"/>
        </w:rPr>
        <w:annotationRef/>
      </w:r>
      <w:r>
        <w:t xml:space="preserve">Siin ilmselt mõeldakse siiski, et võivad muutuda müraga, vibratsiooniga, saastega, insolatsiooniga ja muude keskkonnatingimustega seotud nõuded. </w:t>
      </w:r>
    </w:p>
  </w:comment>
  <w:comment w:id="87" w:author="Inge Mehide - JUSTDIGI" w:date="2026-04-08T10:25:00Z" w:initials="IM">
    <w:p w14:paraId="21C7B737" w14:textId="77777777" w:rsidR="00942F96" w:rsidRDefault="007D66B3" w:rsidP="00942F96">
      <w:pPr>
        <w:pStyle w:val="Kommentaaritekst"/>
      </w:pPr>
      <w:r>
        <w:rPr>
          <w:rStyle w:val="Kommentaariviide"/>
        </w:rPr>
        <w:annotationRef/>
      </w:r>
      <w:r w:rsidR="00942F96">
        <w:t>Ilmselt mõeldakse nõuete muutumist ehk arvestatakse sellega, et nõuded muutuvad (ei muudeta neid ise)?</w:t>
      </w:r>
    </w:p>
    <w:p w14:paraId="05CC8064" w14:textId="77777777" w:rsidR="00942F96" w:rsidRDefault="00942F96" w:rsidP="00942F96">
      <w:pPr>
        <w:pStyle w:val="Kommentaaritekst"/>
      </w:pPr>
    </w:p>
    <w:p w14:paraId="3EC13F3D" w14:textId="77777777" w:rsidR="00942F96" w:rsidRDefault="00942F96" w:rsidP="00942F96">
      <w:pPr>
        <w:pStyle w:val="Kommentaaritekst"/>
      </w:pPr>
      <w:r>
        <w:t>Kui soovite käänata ja muudate selleks sissejuhatavat lauseosa, siis "muutumist".</w:t>
      </w:r>
    </w:p>
  </w:comment>
  <w:comment w:id="91" w:author="Inge Mehide - JUSTDIGI" w:date="2026-04-08T10:27:00Z" w:initials="IM">
    <w:p w14:paraId="6ABA9190" w14:textId="18DD1CA8" w:rsidR="00A01431" w:rsidRDefault="00A01431" w:rsidP="00A01431">
      <w:pPr>
        <w:pStyle w:val="Kommentaaritekst"/>
      </w:pPr>
      <w:r>
        <w:rPr>
          <w:rStyle w:val="Kommentaariviide"/>
        </w:rPr>
        <w:annotationRef/>
      </w:r>
      <w:r>
        <w:t>Tingimusi ei viida ellu.</w:t>
      </w:r>
    </w:p>
  </w:comment>
  <w:comment w:id="108" w:author="Inge Mehide - JUSTDIGI" w:date="2026-04-08T10:44:00Z" w:initials="IM">
    <w:p w14:paraId="01AF1872" w14:textId="77777777" w:rsidR="00740C3F" w:rsidRDefault="00473562" w:rsidP="00740C3F">
      <w:pPr>
        <w:pStyle w:val="Kommentaaritekst"/>
      </w:pPr>
      <w:r>
        <w:rPr>
          <w:rStyle w:val="Kommentaariviide"/>
        </w:rPr>
        <w:annotationRef/>
      </w:r>
      <w:r w:rsidR="00740C3F">
        <w:t xml:space="preserve">Millise arvamuse? Mille kohta? Praegune sõnastus "projekteerimistingimuste eelnõu arvamus" ei ole võimalik.  </w:t>
      </w:r>
    </w:p>
  </w:comment>
  <w:comment w:id="109" w:author="Inge Mehide - JUSTDIGI" w:date="2026-04-08T10:49:00Z" w:initials="IM">
    <w:p w14:paraId="6547F595" w14:textId="5ED00FC4" w:rsidR="007819AF" w:rsidRDefault="007819AF" w:rsidP="007819AF">
      <w:pPr>
        <w:pStyle w:val="Kommentaaritekst"/>
      </w:pPr>
      <w:r>
        <w:rPr>
          <w:rStyle w:val="Kommentaariviide"/>
        </w:rPr>
        <w:annotationRef/>
      </w:r>
      <w:r>
        <w:t>Kas need on kaks eri isikut? Kui jah, siis peaks olema lauseosa selline: "</w:t>
      </w:r>
      <w:r>
        <w:rPr>
          <w:color w:val="202020"/>
        </w:rPr>
        <w:t xml:space="preserve">Kui kooskõlastaja või arvamuse andja ei ole 30 päeva jooksul projekteerimistingimuste eelnõu saamisest arvates vastavalt kas kooskõlastamisest keeldunud või arvamust avaldanud …" </w:t>
      </w:r>
    </w:p>
  </w:comment>
  <w:comment w:id="111" w:author="Inge Mehide - JUSTDIGI" w:date="2026-04-08T11:01:00Z" w:initials="IM">
    <w:p w14:paraId="53485742" w14:textId="77777777" w:rsidR="00DC52FC" w:rsidRDefault="00DC52FC" w:rsidP="00DC52FC">
      <w:pPr>
        <w:pStyle w:val="Kommentaaritekst"/>
      </w:pPr>
      <w:r>
        <w:rPr>
          <w:rStyle w:val="Kommentaariviide"/>
        </w:rPr>
        <w:annotationRef/>
      </w:r>
      <w:r>
        <w:t>Kes seda otsustab? Kui pädev asutus, siis tuleks see välja kirjutada, nt nii: "juhul, kui pädeva asutuse hinnangul ei ole tegemist strateegiliselt olulise ehitisega …"</w:t>
      </w:r>
    </w:p>
  </w:comment>
  <w:comment w:id="112" w:author="Inge Mehide - JUSTDIGI" w:date="2026-04-08T11:39:00Z" w:initials="IM">
    <w:p w14:paraId="7544D65F" w14:textId="77777777" w:rsidR="00261AC5" w:rsidRDefault="00261AC5" w:rsidP="00261AC5">
      <w:pPr>
        <w:pStyle w:val="Kommentaaritekst"/>
      </w:pPr>
      <w:r>
        <w:rPr>
          <w:rStyle w:val="Kommentaariviide"/>
        </w:rPr>
        <w:annotationRef/>
      </w:r>
      <w:r>
        <w:rPr>
          <w:u w:val="single"/>
        </w:rPr>
        <w:t xml:space="preserve">Kavandatav </w:t>
      </w:r>
      <w:r>
        <w:t xml:space="preserve">tegevus tähendab, et kavandamine kestab, sõna "enam" siia ei sobi. Või mõeldakse </w:t>
      </w:r>
      <w:r>
        <w:rPr>
          <w:u w:val="single"/>
        </w:rPr>
        <w:t xml:space="preserve">kavandatud </w:t>
      </w:r>
      <w:r>
        <w:t>tegevust?</w:t>
      </w:r>
    </w:p>
  </w:comment>
  <w:comment w:id="113" w:author="Inge Mehide - JUSTDIGI" w:date="2026-04-08T11:12:00Z" w:initials="IM">
    <w:p w14:paraId="5837E47E" w14:textId="77777777" w:rsidR="009D622B" w:rsidRDefault="00306D82" w:rsidP="009D622B">
      <w:pPr>
        <w:pStyle w:val="Kommentaaritekst"/>
      </w:pPr>
      <w:r>
        <w:rPr>
          <w:rStyle w:val="Kommentaariviide"/>
        </w:rPr>
        <w:annotationRef/>
      </w:r>
      <w:r w:rsidR="009D622B">
        <w:t xml:space="preserve">Kas siin mõeldakse planeerimistingimusi või ehitisele esitatavaid tingimusi? </w:t>
      </w:r>
    </w:p>
  </w:comment>
  <w:comment w:id="125" w:author="Katariina Kärsten - JUSTDIGI" w:date="2026-04-16T18:14:00Z" w:initials="KK">
    <w:p w14:paraId="5D60B8D1" w14:textId="77777777" w:rsidR="00652DE8" w:rsidRDefault="00652DE8" w:rsidP="00652DE8">
      <w:pPr>
        <w:pStyle w:val="Kommentaaritekst"/>
      </w:pPr>
      <w:r>
        <w:rPr>
          <w:rStyle w:val="Kommentaariviide"/>
        </w:rPr>
        <w:annotationRef/>
      </w:r>
      <w:r>
        <w:t xml:space="preserve">See, et tegemist on erinormiga § 26-1 lg 6 suhtes, tuleb selgitada seletuskirjas. Õigusnormi enda tekstis seda tavakohaselt ei väljendata, vt HÕNTE käsiraamatu § 24 komm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2C45B3" w15:done="0"/>
  <w15:commentEx w15:paraId="41E1F0CF" w15:done="0"/>
  <w15:commentEx w15:paraId="195F6DB2" w15:done="0"/>
  <w15:commentEx w15:paraId="4E25D417" w15:done="0"/>
  <w15:commentEx w15:paraId="3CB86E7C" w15:done="0"/>
  <w15:commentEx w15:paraId="21626C97" w15:done="0"/>
  <w15:commentEx w15:paraId="533A92A7" w15:done="0"/>
  <w15:commentEx w15:paraId="1A72B108" w15:done="0"/>
  <w15:commentEx w15:paraId="23DB1E42" w15:done="0"/>
  <w15:commentEx w15:paraId="464F0701" w15:done="0"/>
  <w15:commentEx w15:paraId="7408389E" w15:done="0"/>
  <w15:commentEx w15:paraId="2302436C" w15:done="0"/>
  <w15:commentEx w15:paraId="77B2D5D4" w15:done="0"/>
  <w15:commentEx w15:paraId="294D5338" w15:done="0"/>
  <w15:commentEx w15:paraId="64A4E8A6" w15:done="0"/>
  <w15:commentEx w15:paraId="61A620FC" w15:done="0"/>
  <w15:commentEx w15:paraId="6EBA56B3" w15:done="0"/>
  <w15:commentEx w15:paraId="115C8CB7" w15:done="0"/>
  <w15:commentEx w15:paraId="3EC13F3D" w15:done="0"/>
  <w15:commentEx w15:paraId="6ABA9190" w15:done="0"/>
  <w15:commentEx w15:paraId="01AF1872" w15:done="0"/>
  <w15:commentEx w15:paraId="6547F595" w15:done="0"/>
  <w15:commentEx w15:paraId="53485742" w15:done="0"/>
  <w15:commentEx w15:paraId="7544D65F" w15:done="0"/>
  <w15:commentEx w15:paraId="5837E47E" w15:done="0"/>
  <w15:commentEx w15:paraId="5D60B8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72E253" w16cex:dateUtc="2026-04-07T11:23:00Z"/>
  <w16cex:commentExtensible w16cex:durableId="238C647B" w16cex:dateUtc="2026-04-07T11:36:00Z"/>
  <w16cex:commentExtensible w16cex:durableId="4328AB0B" w16cex:dateUtc="2026-04-15T08:48:00Z"/>
  <w16cex:commentExtensible w16cex:durableId="68E181D6" w16cex:dateUtc="2026-04-07T12:23:00Z"/>
  <w16cex:commentExtensible w16cex:durableId="60A1A30F" w16cex:dateUtc="2026-04-07T12:28:00Z"/>
  <w16cex:commentExtensible w16cex:durableId="5887EFBB" w16cex:dateUtc="2026-04-08T08:54:00Z"/>
  <w16cex:commentExtensible w16cex:durableId="206BE13F" w16cex:dateUtc="2026-04-15T09:01:00Z"/>
  <w16cex:commentExtensible w16cex:durableId="5EE481D8" w16cex:dateUtc="2026-04-15T09:05:00Z"/>
  <w16cex:commentExtensible w16cex:durableId="0DDF4D1D" w16cex:dateUtc="2026-04-07T12:57:00Z"/>
  <w16cex:commentExtensible w16cex:durableId="34E67366" w16cex:dateUtc="2026-04-15T09:11:00Z"/>
  <w16cex:commentExtensible w16cex:durableId="7CC9AAB0" w16cex:dateUtc="2026-04-07T13:02:00Z"/>
  <w16cex:commentExtensible w16cex:durableId="008C3B4A" w16cex:dateUtc="2026-04-07T14:05:00Z"/>
  <w16cex:commentExtensible w16cex:durableId="18FFB12A" w16cex:dateUtc="2026-04-07T13:58:00Z"/>
  <w16cex:commentExtensible w16cex:durableId="2C07947B" w16cex:dateUtc="2026-04-08T06:45:00Z"/>
  <w16cex:commentExtensible w16cex:durableId="4269E808" w16cex:dateUtc="2026-04-08T07:07:00Z"/>
  <w16cex:commentExtensible w16cex:durableId="61889247" w16cex:dateUtc="2026-04-08T07:11:00Z"/>
  <w16cex:commentExtensible w16cex:durableId="302397B7" w16cex:dateUtc="2026-04-08T07:12:00Z"/>
  <w16cex:commentExtensible w16cex:durableId="46BC98F6" w16cex:dateUtc="2026-04-08T09:18:00Z"/>
  <w16cex:commentExtensible w16cex:durableId="63D3A1F6" w16cex:dateUtc="2026-04-08T07:25:00Z"/>
  <w16cex:commentExtensible w16cex:durableId="67BC9237" w16cex:dateUtc="2026-04-08T07:27:00Z"/>
  <w16cex:commentExtensible w16cex:durableId="232BBC2D" w16cex:dateUtc="2026-04-08T07:44:00Z"/>
  <w16cex:commentExtensible w16cex:durableId="6E4580CE" w16cex:dateUtc="2026-04-08T07:49:00Z"/>
  <w16cex:commentExtensible w16cex:durableId="5471275B" w16cex:dateUtc="2026-04-08T08:01:00Z"/>
  <w16cex:commentExtensible w16cex:durableId="1CABD624" w16cex:dateUtc="2026-04-08T08:39:00Z"/>
  <w16cex:commentExtensible w16cex:durableId="5759E782" w16cex:dateUtc="2026-04-08T08:12:00Z"/>
  <w16cex:commentExtensible w16cex:durableId="4C5A79EA" w16cex:dateUtc="2026-04-16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2C45B3" w16cid:durableId="3272E253"/>
  <w16cid:commentId w16cid:paraId="41E1F0CF" w16cid:durableId="238C647B"/>
  <w16cid:commentId w16cid:paraId="195F6DB2" w16cid:durableId="4328AB0B"/>
  <w16cid:commentId w16cid:paraId="4E25D417" w16cid:durableId="68E181D6"/>
  <w16cid:commentId w16cid:paraId="3CB86E7C" w16cid:durableId="60A1A30F"/>
  <w16cid:commentId w16cid:paraId="21626C97" w16cid:durableId="5887EFBB"/>
  <w16cid:commentId w16cid:paraId="533A92A7" w16cid:durableId="206BE13F"/>
  <w16cid:commentId w16cid:paraId="1A72B108" w16cid:durableId="5EE481D8"/>
  <w16cid:commentId w16cid:paraId="23DB1E42" w16cid:durableId="0DDF4D1D"/>
  <w16cid:commentId w16cid:paraId="464F0701" w16cid:durableId="34E67366"/>
  <w16cid:commentId w16cid:paraId="7408389E" w16cid:durableId="7CC9AAB0"/>
  <w16cid:commentId w16cid:paraId="2302436C" w16cid:durableId="008C3B4A"/>
  <w16cid:commentId w16cid:paraId="77B2D5D4" w16cid:durableId="18FFB12A"/>
  <w16cid:commentId w16cid:paraId="294D5338" w16cid:durableId="2C07947B"/>
  <w16cid:commentId w16cid:paraId="64A4E8A6" w16cid:durableId="4269E808"/>
  <w16cid:commentId w16cid:paraId="61A620FC" w16cid:durableId="61889247"/>
  <w16cid:commentId w16cid:paraId="6EBA56B3" w16cid:durableId="302397B7"/>
  <w16cid:commentId w16cid:paraId="115C8CB7" w16cid:durableId="46BC98F6"/>
  <w16cid:commentId w16cid:paraId="3EC13F3D" w16cid:durableId="63D3A1F6"/>
  <w16cid:commentId w16cid:paraId="6ABA9190" w16cid:durableId="67BC9237"/>
  <w16cid:commentId w16cid:paraId="01AF1872" w16cid:durableId="232BBC2D"/>
  <w16cid:commentId w16cid:paraId="6547F595" w16cid:durableId="6E4580CE"/>
  <w16cid:commentId w16cid:paraId="53485742" w16cid:durableId="5471275B"/>
  <w16cid:commentId w16cid:paraId="7544D65F" w16cid:durableId="1CABD624"/>
  <w16cid:commentId w16cid:paraId="5837E47E" w16cid:durableId="5759E782"/>
  <w16cid:commentId w16cid:paraId="5D60B8D1" w16cid:durableId="4C5A79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60F4" w14:textId="77777777" w:rsidR="00367D3D" w:rsidRDefault="00367D3D">
      <w:pPr>
        <w:spacing w:after="0" w:line="240" w:lineRule="auto"/>
      </w:pPr>
      <w:r>
        <w:separator/>
      </w:r>
    </w:p>
  </w:endnote>
  <w:endnote w:type="continuationSeparator" w:id="0">
    <w:p w14:paraId="0B80CC60" w14:textId="77777777" w:rsidR="00367D3D" w:rsidRDefault="0036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BA"/>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18E8" w14:textId="77777777" w:rsidR="00B4365E" w:rsidRPr="00851D4B" w:rsidRDefault="004B6F96">
    <w:pPr>
      <w:jc w:val="center"/>
      <w:rPr>
        <w:rFonts w:ascii="Times New Roman" w:hAnsi="Times New Roman" w:cs="Times New Roman"/>
        <w:sz w:val="20"/>
      </w:rPr>
    </w:pPr>
    <w:r w:rsidRPr="00851D4B">
      <w:rPr>
        <w:rFonts w:ascii="Times New Roman" w:hAnsi="Times New Roman" w:cs="Times New Roman"/>
        <w:sz w:val="20"/>
      </w:rPr>
      <w:fldChar w:fldCharType="begin"/>
    </w:r>
    <w:r w:rsidRPr="00851D4B">
      <w:rPr>
        <w:rFonts w:ascii="Times New Roman" w:hAnsi="Times New Roman" w:cs="Times New Roman"/>
        <w:sz w:val="20"/>
      </w:rPr>
      <w:instrText>PAGE</w:instrText>
    </w:r>
    <w:r w:rsidRPr="00851D4B">
      <w:rPr>
        <w:rFonts w:ascii="Times New Roman" w:hAnsi="Times New Roman" w:cs="Times New Roman"/>
        <w:sz w:val="20"/>
      </w:rPr>
      <w:fldChar w:fldCharType="separate"/>
    </w:r>
    <w:r w:rsidR="001035D8" w:rsidRPr="00851D4B">
      <w:rPr>
        <w:rFonts w:ascii="Times New Roman" w:hAnsi="Times New Roman" w:cs="Times New Roman"/>
        <w:noProof/>
        <w:sz w:val="20"/>
      </w:rPr>
      <w:t>2</w:t>
    </w:r>
    <w:r w:rsidRPr="00851D4B">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C150" w14:textId="77777777" w:rsidR="00367D3D" w:rsidRDefault="00367D3D">
      <w:pPr>
        <w:spacing w:after="0" w:line="240" w:lineRule="auto"/>
      </w:pPr>
      <w:r>
        <w:separator/>
      </w:r>
    </w:p>
  </w:footnote>
  <w:footnote w:type="continuationSeparator" w:id="0">
    <w:p w14:paraId="4EE2448E" w14:textId="77777777" w:rsidR="00367D3D" w:rsidRDefault="00367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4D0C2"/>
    <w:multiLevelType w:val="hybridMultilevel"/>
    <w:tmpl w:val="FFFFFFFF"/>
    <w:lvl w:ilvl="0" w:tplc="01EC2E68">
      <w:start w:val="1"/>
      <w:numFmt w:val="decimal"/>
      <w:lvlText w:val="%1)"/>
      <w:lvlJc w:val="left"/>
      <w:pPr>
        <w:ind w:left="720" w:hanging="360"/>
      </w:pPr>
    </w:lvl>
    <w:lvl w:ilvl="1" w:tplc="D2F82E1E">
      <w:start w:val="1"/>
      <w:numFmt w:val="lowerLetter"/>
      <w:lvlText w:val="%2."/>
      <w:lvlJc w:val="left"/>
      <w:pPr>
        <w:ind w:left="1440" w:hanging="360"/>
      </w:pPr>
    </w:lvl>
    <w:lvl w:ilvl="2" w:tplc="A172056A">
      <w:start w:val="1"/>
      <w:numFmt w:val="lowerRoman"/>
      <w:lvlText w:val="%3."/>
      <w:lvlJc w:val="right"/>
      <w:pPr>
        <w:ind w:left="2160" w:hanging="180"/>
      </w:pPr>
    </w:lvl>
    <w:lvl w:ilvl="3" w:tplc="F59C1AE8">
      <w:start w:val="1"/>
      <w:numFmt w:val="decimal"/>
      <w:lvlText w:val="%4."/>
      <w:lvlJc w:val="left"/>
      <w:pPr>
        <w:ind w:left="2880" w:hanging="360"/>
      </w:pPr>
    </w:lvl>
    <w:lvl w:ilvl="4" w:tplc="9EF22B7E">
      <w:start w:val="1"/>
      <w:numFmt w:val="lowerLetter"/>
      <w:lvlText w:val="%5."/>
      <w:lvlJc w:val="left"/>
      <w:pPr>
        <w:ind w:left="3600" w:hanging="360"/>
      </w:pPr>
    </w:lvl>
    <w:lvl w:ilvl="5" w:tplc="F230C96C">
      <w:start w:val="1"/>
      <w:numFmt w:val="lowerRoman"/>
      <w:lvlText w:val="%6."/>
      <w:lvlJc w:val="right"/>
      <w:pPr>
        <w:ind w:left="4320" w:hanging="180"/>
      </w:pPr>
    </w:lvl>
    <w:lvl w:ilvl="6" w:tplc="D676221C">
      <w:start w:val="1"/>
      <w:numFmt w:val="decimal"/>
      <w:lvlText w:val="%7."/>
      <w:lvlJc w:val="left"/>
      <w:pPr>
        <w:ind w:left="5040" w:hanging="360"/>
      </w:pPr>
    </w:lvl>
    <w:lvl w:ilvl="7" w:tplc="0D4455C8">
      <w:start w:val="1"/>
      <w:numFmt w:val="lowerLetter"/>
      <w:lvlText w:val="%8."/>
      <w:lvlJc w:val="left"/>
      <w:pPr>
        <w:ind w:left="5760" w:hanging="360"/>
      </w:pPr>
    </w:lvl>
    <w:lvl w:ilvl="8" w:tplc="61CE9DEC">
      <w:start w:val="1"/>
      <w:numFmt w:val="lowerRoman"/>
      <w:lvlText w:val="%9."/>
      <w:lvlJc w:val="right"/>
      <w:pPr>
        <w:ind w:left="6480" w:hanging="180"/>
      </w:pPr>
    </w:lvl>
  </w:abstractNum>
  <w:abstractNum w:abstractNumId="1" w15:restartNumberingAfterBreak="0">
    <w:nsid w:val="4E3654E9"/>
    <w:multiLevelType w:val="hybridMultilevel"/>
    <w:tmpl w:val="655269AA"/>
    <w:lvl w:ilvl="0" w:tplc="3A72ABBC">
      <w:start w:val="1"/>
      <w:numFmt w:val="decimal"/>
      <w:lvlText w:val="%1)"/>
      <w:lvlJc w:val="left"/>
      <w:pPr>
        <w:ind w:left="720" w:hanging="360"/>
      </w:pPr>
    </w:lvl>
    <w:lvl w:ilvl="1" w:tplc="C374F28E">
      <w:start w:val="1"/>
      <w:numFmt w:val="lowerLetter"/>
      <w:lvlText w:val="%2."/>
      <w:lvlJc w:val="left"/>
      <w:pPr>
        <w:ind w:left="1440" w:hanging="360"/>
      </w:pPr>
    </w:lvl>
    <w:lvl w:ilvl="2" w:tplc="C714C84C">
      <w:start w:val="1"/>
      <w:numFmt w:val="lowerRoman"/>
      <w:lvlText w:val="%3."/>
      <w:lvlJc w:val="right"/>
      <w:pPr>
        <w:ind w:left="2160" w:hanging="180"/>
      </w:pPr>
    </w:lvl>
    <w:lvl w:ilvl="3" w:tplc="9F1C6690">
      <w:start w:val="1"/>
      <w:numFmt w:val="decimal"/>
      <w:lvlText w:val="%4."/>
      <w:lvlJc w:val="left"/>
      <w:pPr>
        <w:ind w:left="2880" w:hanging="360"/>
      </w:pPr>
    </w:lvl>
    <w:lvl w:ilvl="4" w:tplc="2F1C94E6">
      <w:start w:val="1"/>
      <w:numFmt w:val="lowerLetter"/>
      <w:lvlText w:val="%5."/>
      <w:lvlJc w:val="left"/>
      <w:pPr>
        <w:ind w:left="3600" w:hanging="360"/>
      </w:pPr>
    </w:lvl>
    <w:lvl w:ilvl="5" w:tplc="E7E4CD74">
      <w:start w:val="1"/>
      <w:numFmt w:val="lowerRoman"/>
      <w:lvlText w:val="%6."/>
      <w:lvlJc w:val="right"/>
      <w:pPr>
        <w:ind w:left="4320" w:hanging="180"/>
      </w:pPr>
    </w:lvl>
    <w:lvl w:ilvl="6" w:tplc="6678996A">
      <w:start w:val="1"/>
      <w:numFmt w:val="decimal"/>
      <w:lvlText w:val="%7."/>
      <w:lvlJc w:val="left"/>
      <w:pPr>
        <w:ind w:left="5040" w:hanging="360"/>
      </w:pPr>
    </w:lvl>
    <w:lvl w:ilvl="7" w:tplc="F760C6E8">
      <w:start w:val="1"/>
      <w:numFmt w:val="lowerLetter"/>
      <w:lvlText w:val="%8."/>
      <w:lvlJc w:val="left"/>
      <w:pPr>
        <w:ind w:left="5760" w:hanging="360"/>
      </w:pPr>
    </w:lvl>
    <w:lvl w:ilvl="8" w:tplc="42E014C2">
      <w:start w:val="1"/>
      <w:numFmt w:val="lowerRoman"/>
      <w:lvlText w:val="%9."/>
      <w:lvlJc w:val="right"/>
      <w:pPr>
        <w:ind w:left="6480" w:hanging="180"/>
      </w:pPr>
    </w:lvl>
  </w:abstractNum>
  <w:abstractNum w:abstractNumId="2" w15:restartNumberingAfterBreak="0">
    <w:nsid w:val="705C15C1"/>
    <w:multiLevelType w:val="hybridMultilevel"/>
    <w:tmpl w:val="FFFFFFFF"/>
    <w:lvl w:ilvl="0" w:tplc="973E8FDA">
      <w:start w:val="1"/>
      <w:numFmt w:val="bullet"/>
      <w:lvlText w:val=""/>
      <w:lvlJc w:val="left"/>
      <w:pPr>
        <w:ind w:left="720" w:hanging="360"/>
      </w:pPr>
      <w:rPr>
        <w:rFonts w:ascii="Wingdings" w:hAnsi="Wingdings" w:hint="default"/>
      </w:rPr>
    </w:lvl>
    <w:lvl w:ilvl="1" w:tplc="1362EC88">
      <w:start w:val="1"/>
      <w:numFmt w:val="bullet"/>
      <w:lvlText w:val=""/>
      <w:lvlJc w:val="left"/>
      <w:pPr>
        <w:ind w:left="1440" w:hanging="360"/>
      </w:pPr>
      <w:rPr>
        <w:rFonts w:ascii="Wingdings" w:hAnsi="Wingdings" w:hint="default"/>
      </w:rPr>
    </w:lvl>
    <w:lvl w:ilvl="2" w:tplc="CEFC3988">
      <w:start w:val="1"/>
      <w:numFmt w:val="bullet"/>
      <w:lvlText w:val=""/>
      <w:lvlJc w:val="left"/>
      <w:pPr>
        <w:ind w:left="2160" w:hanging="360"/>
      </w:pPr>
      <w:rPr>
        <w:rFonts w:ascii="Wingdings" w:hAnsi="Wingdings" w:hint="default"/>
      </w:rPr>
    </w:lvl>
    <w:lvl w:ilvl="3" w:tplc="860AA916">
      <w:start w:val="1"/>
      <w:numFmt w:val="bullet"/>
      <w:lvlText w:val=""/>
      <w:lvlJc w:val="left"/>
      <w:pPr>
        <w:ind w:left="2880" w:hanging="360"/>
      </w:pPr>
      <w:rPr>
        <w:rFonts w:ascii="Wingdings" w:hAnsi="Wingdings" w:hint="default"/>
      </w:rPr>
    </w:lvl>
    <w:lvl w:ilvl="4" w:tplc="563001DA">
      <w:start w:val="1"/>
      <w:numFmt w:val="bullet"/>
      <w:lvlText w:val=""/>
      <w:lvlJc w:val="left"/>
      <w:pPr>
        <w:ind w:left="3600" w:hanging="360"/>
      </w:pPr>
      <w:rPr>
        <w:rFonts w:ascii="Wingdings" w:hAnsi="Wingdings" w:hint="default"/>
      </w:rPr>
    </w:lvl>
    <w:lvl w:ilvl="5" w:tplc="521216EE">
      <w:start w:val="1"/>
      <w:numFmt w:val="bullet"/>
      <w:lvlText w:val=""/>
      <w:lvlJc w:val="left"/>
      <w:pPr>
        <w:ind w:left="4320" w:hanging="360"/>
      </w:pPr>
      <w:rPr>
        <w:rFonts w:ascii="Wingdings" w:hAnsi="Wingdings" w:hint="default"/>
      </w:rPr>
    </w:lvl>
    <w:lvl w:ilvl="6" w:tplc="2A543CC2">
      <w:start w:val="1"/>
      <w:numFmt w:val="bullet"/>
      <w:lvlText w:val=""/>
      <w:lvlJc w:val="left"/>
      <w:pPr>
        <w:ind w:left="5040" w:hanging="360"/>
      </w:pPr>
      <w:rPr>
        <w:rFonts w:ascii="Wingdings" w:hAnsi="Wingdings" w:hint="default"/>
      </w:rPr>
    </w:lvl>
    <w:lvl w:ilvl="7" w:tplc="65E0CE40">
      <w:start w:val="1"/>
      <w:numFmt w:val="bullet"/>
      <w:lvlText w:val=""/>
      <w:lvlJc w:val="left"/>
      <w:pPr>
        <w:ind w:left="5760" w:hanging="360"/>
      </w:pPr>
      <w:rPr>
        <w:rFonts w:ascii="Wingdings" w:hAnsi="Wingdings" w:hint="default"/>
      </w:rPr>
    </w:lvl>
    <w:lvl w:ilvl="8" w:tplc="0FCA2A94">
      <w:start w:val="1"/>
      <w:numFmt w:val="bullet"/>
      <w:lvlText w:val=""/>
      <w:lvlJc w:val="left"/>
      <w:pPr>
        <w:ind w:left="6480" w:hanging="360"/>
      </w:pPr>
      <w:rPr>
        <w:rFonts w:ascii="Wingdings" w:hAnsi="Wingdings" w:hint="default"/>
      </w:rPr>
    </w:lvl>
  </w:abstractNum>
  <w:abstractNum w:abstractNumId="3" w15:restartNumberingAfterBreak="0">
    <w:nsid w:val="7EE157D5"/>
    <w:multiLevelType w:val="hybridMultilevel"/>
    <w:tmpl w:val="9A16E264"/>
    <w:lvl w:ilvl="0" w:tplc="91025D56">
      <w:start w:val="1"/>
      <w:numFmt w:val="decimal"/>
      <w:lvlText w:val="%1)"/>
      <w:lvlJc w:val="left"/>
      <w:pPr>
        <w:ind w:left="1020" w:hanging="360"/>
      </w:pPr>
    </w:lvl>
    <w:lvl w:ilvl="1" w:tplc="331638F2">
      <w:start w:val="1"/>
      <w:numFmt w:val="decimal"/>
      <w:lvlText w:val="%2)"/>
      <w:lvlJc w:val="left"/>
      <w:pPr>
        <w:ind w:left="1020" w:hanging="360"/>
      </w:pPr>
    </w:lvl>
    <w:lvl w:ilvl="2" w:tplc="0B8AEAB6">
      <w:start w:val="1"/>
      <w:numFmt w:val="decimal"/>
      <w:lvlText w:val="%3)"/>
      <w:lvlJc w:val="left"/>
      <w:pPr>
        <w:ind w:left="1020" w:hanging="360"/>
      </w:pPr>
    </w:lvl>
    <w:lvl w:ilvl="3" w:tplc="D00025A8">
      <w:start w:val="1"/>
      <w:numFmt w:val="decimal"/>
      <w:lvlText w:val="%4)"/>
      <w:lvlJc w:val="left"/>
      <w:pPr>
        <w:ind w:left="1020" w:hanging="360"/>
      </w:pPr>
    </w:lvl>
    <w:lvl w:ilvl="4" w:tplc="03A4255E">
      <w:start w:val="1"/>
      <w:numFmt w:val="decimal"/>
      <w:lvlText w:val="%5)"/>
      <w:lvlJc w:val="left"/>
      <w:pPr>
        <w:ind w:left="1020" w:hanging="360"/>
      </w:pPr>
    </w:lvl>
    <w:lvl w:ilvl="5" w:tplc="0374EF1E">
      <w:start w:val="1"/>
      <w:numFmt w:val="decimal"/>
      <w:lvlText w:val="%6)"/>
      <w:lvlJc w:val="left"/>
      <w:pPr>
        <w:ind w:left="1020" w:hanging="360"/>
      </w:pPr>
    </w:lvl>
    <w:lvl w:ilvl="6" w:tplc="15AE28AE">
      <w:start w:val="1"/>
      <w:numFmt w:val="decimal"/>
      <w:lvlText w:val="%7)"/>
      <w:lvlJc w:val="left"/>
      <w:pPr>
        <w:ind w:left="1020" w:hanging="360"/>
      </w:pPr>
    </w:lvl>
    <w:lvl w:ilvl="7" w:tplc="013CB0AC">
      <w:start w:val="1"/>
      <w:numFmt w:val="decimal"/>
      <w:lvlText w:val="%8)"/>
      <w:lvlJc w:val="left"/>
      <w:pPr>
        <w:ind w:left="1020" w:hanging="360"/>
      </w:pPr>
    </w:lvl>
    <w:lvl w:ilvl="8" w:tplc="277C3C56">
      <w:start w:val="1"/>
      <w:numFmt w:val="decimal"/>
      <w:lvlText w:val="%9)"/>
      <w:lvlJc w:val="left"/>
      <w:pPr>
        <w:ind w:left="1020" w:hanging="360"/>
      </w:pPr>
    </w:lvl>
  </w:abstractNum>
  <w:num w:numId="1" w16cid:durableId="2080789072">
    <w:abstractNumId w:val="1"/>
  </w:num>
  <w:num w:numId="2" w16cid:durableId="274489002">
    <w:abstractNumId w:val="2"/>
  </w:num>
  <w:num w:numId="3" w16cid:durableId="114106855">
    <w:abstractNumId w:val="0"/>
  </w:num>
  <w:num w:numId="4" w16cid:durableId="2107763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e Mehide - JUSTDIGI">
    <w15:presenceInfo w15:providerId="AD" w15:userId="S::inge.mehide@justdigi.ee::1eca034a-f563-49f5-9c71-9e46c56faaec"/>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1NjS0MDMBYnNzYyUdpeDU4uLM/DyQApNaAEUWQFEsAAAA"/>
  </w:docVars>
  <w:rsids>
    <w:rsidRoot w:val="00B4365E"/>
    <w:rsid w:val="0000084E"/>
    <w:rsid w:val="00001721"/>
    <w:rsid w:val="0000184C"/>
    <w:rsid w:val="0000197F"/>
    <w:rsid w:val="0000280A"/>
    <w:rsid w:val="0000333F"/>
    <w:rsid w:val="000033C3"/>
    <w:rsid w:val="000036DA"/>
    <w:rsid w:val="00003C7D"/>
    <w:rsid w:val="00003EA1"/>
    <w:rsid w:val="000053EA"/>
    <w:rsid w:val="00006136"/>
    <w:rsid w:val="00006464"/>
    <w:rsid w:val="00006FED"/>
    <w:rsid w:val="000079A1"/>
    <w:rsid w:val="000079D6"/>
    <w:rsid w:val="00007D8F"/>
    <w:rsid w:val="00007D98"/>
    <w:rsid w:val="0001005B"/>
    <w:rsid w:val="0001026B"/>
    <w:rsid w:val="00010553"/>
    <w:rsid w:val="00011306"/>
    <w:rsid w:val="000113AB"/>
    <w:rsid w:val="0001255A"/>
    <w:rsid w:val="00012DCD"/>
    <w:rsid w:val="000138B5"/>
    <w:rsid w:val="000144A4"/>
    <w:rsid w:val="00015C73"/>
    <w:rsid w:val="00015F90"/>
    <w:rsid w:val="000165B9"/>
    <w:rsid w:val="00016F29"/>
    <w:rsid w:val="0002025F"/>
    <w:rsid w:val="00021C2B"/>
    <w:rsid w:val="0002328A"/>
    <w:rsid w:val="00023452"/>
    <w:rsid w:val="000250F9"/>
    <w:rsid w:val="000251D9"/>
    <w:rsid w:val="000252F7"/>
    <w:rsid w:val="0002539E"/>
    <w:rsid w:val="000259C5"/>
    <w:rsid w:val="00025C5C"/>
    <w:rsid w:val="00025FD0"/>
    <w:rsid w:val="00026A5F"/>
    <w:rsid w:val="00027598"/>
    <w:rsid w:val="000302FC"/>
    <w:rsid w:val="000304CF"/>
    <w:rsid w:val="00030F55"/>
    <w:rsid w:val="00030FE5"/>
    <w:rsid w:val="000314E9"/>
    <w:rsid w:val="000317BC"/>
    <w:rsid w:val="00031A63"/>
    <w:rsid w:val="00032174"/>
    <w:rsid w:val="0003294B"/>
    <w:rsid w:val="00032E35"/>
    <w:rsid w:val="000332B0"/>
    <w:rsid w:val="000333CA"/>
    <w:rsid w:val="0003388D"/>
    <w:rsid w:val="00034F9D"/>
    <w:rsid w:val="00035E4F"/>
    <w:rsid w:val="00036DE5"/>
    <w:rsid w:val="000376ED"/>
    <w:rsid w:val="00037C8F"/>
    <w:rsid w:val="00037CF3"/>
    <w:rsid w:val="00041038"/>
    <w:rsid w:val="000413D2"/>
    <w:rsid w:val="000419FB"/>
    <w:rsid w:val="00041D35"/>
    <w:rsid w:val="00042B7C"/>
    <w:rsid w:val="00042D1F"/>
    <w:rsid w:val="00042ED0"/>
    <w:rsid w:val="00043280"/>
    <w:rsid w:val="0004343F"/>
    <w:rsid w:val="00043F5A"/>
    <w:rsid w:val="00043FE4"/>
    <w:rsid w:val="00044229"/>
    <w:rsid w:val="000447C7"/>
    <w:rsid w:val="000449EC"/>
    <w:rsid w:val="00045994"/>
    <w:rsid w:val="00045B98"/>
    <w:rsid w:val="000474CB"/>
    <w:rsid w:val="00047E69"/>
    <w:rsid w:val="0005049C"/>
    <w:rsid w:val="00050841"/>
    <w:rsid w:val="0005094E"/>
    <w:rsid w:val="00050BF3"/>
    <w:rsid w:val="000513C9"/>
    <w:rsid w:val="000516D4"/>
    <w:rsid w:val="0005210E"/>
    <w:rsid w:val="00052206"/>
    <w:rsid w:val="000526D3"/>
    <w:rsid w:val="00053349"/>
    <w:rsid w:val="000536F3"/>
    <w:rsid w:val="00053A75"/>
    <w:rsid w:val="0005478F"/>
    <w:rsid w:val="00054A99"/>
    <w:rsid w:val="00054EAF"/>
    <w:rsid w:val="00054FC0"/>
    <w:rsid w:val="00055F07"/>
    <w:rsid w:val="00055FC1"/>
    <w:rsid w:val="000563DD"/>
    <w:rsid w:val="00057226"/>
    <w:rsid w:val="00057342"/>
    <w:rsid w:val="0005757E"/>
    <w:rsid w:val="00057615"/>
    <w:rsid w:val="000577D0"/>
    <w:rsid w:val="00057A29"/>
    <w:rsid w:val="00057C73"/>
    <w:rsid w:val="00057FA6"/>
    <w:rsid w:val="00060015"/>
    <w:rsid w:val="000609B9"/>
    <w:rsid w:val="00060ABC"/>
    <w:rsid w:val="00061349"/>
    <w:rsid w:val="000613DE"/>
    <w:rsid w:val="000614B4"/>
    <w:rsid w:val="00062FE2"/>
    <w:rsid w:val="000631D6"/>
    <w:rsid w:val="0006387C"/>
    <w:rsid w:val="00063A8A"/>
    <w:rsid w:val="000642B8"/>
    <w:rsid w:val="000651C9"/>
    <w:rsid w:val="0006755D"/>
    <w:rsid w:val="0006794E"/>
    <w:rsid w:val="0006A37E"/>
    <w:rsid w:val="000704CE"/>
    <w:rsid w:val="000716B9"/>
    <w:rsid w:val="00071866"/>
    <w:rsid w:val="000722FC"/>
    <w:rsid w:val="0007272A"/>
    <w:rsid w:val="000732F1"/>
    <w:rsid w:val="0007376C"/>
    <w:rsid w:val="000737DD"/>
    <w:rsid w:val="00074073"/>
    <w:rsid w:val="00074C9D"/>
    <w:rsid w:val="00075CC8"/>
    <w:rsid w:val="00075E8A"/>
    <w:rsid w:val="00076C9D"/>
    <w:rsid w:val="00076CDE"/>
    <w:rsid w:val="00077937"/>
    <w:rsid w:val="00080374"/>
    <w:rsid w:val="00080E53"/>
    <w:rsid w:val="0008217A"/>
    <w:rsid w:val="000821DE"/>
    <w:rsid w:val="00082AD8"/>
    <w:rsid w:val="000845E9"/>
    <w:rsid w:val="000860B2"/>
    <w:rsid w:val="000863D7"/>
    <w:rsid w:val="000869EA"/>
    <w:rsid w:val="000875CD"/>
    <w:rsid w:val="0009096A"/>
    <w:rsid w:val="000919F3"/>
    <w:rsid w:val="000919F8"/>
    <w:rsid w:val="000927B3"/>
    <w:rsid w:val="00093484"/>
    <w:rsid w:val="00094AAB"/>
    <w:rsid w:val="000952AF"/>
    <w:rsid w:val="00095B2D"/>
    <w:rsid w:val="00095F9C"/>
    <w:rsid w:val="00096310"/>
    <w:rsid w:val="0009649E"/>
    <w:rsid w:val="00096C95"/>
    <w:rsid w:val="00097334"/>
    <w:rsid w:val="00097E3D"/>
    <w:rsid w:val="000A0132"/>
    <w:rsid w:val="000A0206"/>
    <w:rsid w:val="000A0521"/>
    <w:rsid w:val="000A0714"/>
    <w:rsid w:val="000A0B19"/>
    <w:rsid w:val="000A0D61"/>
    <w:rsid w:val="000A0DDD"/>
    <w:rsid w:val="000A1041"/>
    <w:rsid w:val="000A1E96"/>
    <w:rsid w:val="000A2546"/>
    <w:rsid w:val="000A2E82"/>
    <w:rsid w:val="000A31E9"/>
    <w:rsid w:val="000A3888"/>
    <w:rsid w:val="000A3D63"/>
    <w:rsid w:val="000A451F"/>
    <w:rsid w:val="000A469E"/>
    <w:rsid w:val="000A4983"/>
    <w:rsid w:val="000A5091"/>
    <w:rsid w:val="000A5734"/>
    <w:rsid w:val="000A673E"/>
    <w:rsid w:val="000A764F"/>
    <w:rsid w:val="000A77BB"/>
    <w:rsid w:val="000A7FF1"/>
    <w:rsid w:val="000B1C8E"/>
    <w:rsid w:val="000B25C8"/>
    <w:rsid w:val="000B25E4"/>
    <w:rsid w:val="000B2FFA"/>
    <w:rsid w:val="000B33C3"/>
    <w:rsid w:val="000B3900"/>
    <w:rsid w:val="000B3AE4"/>
    <w:rsid w:val="000B3E85"/>
    <w:rsid w:val="000B400B"/>
    <w:rsid w:val="000B45E3"/>
    <w:rsid w:val="000B58E7"/>
    <w:rsid w:val="000B5D15"/>
    <w:rsid w:val="000B5D6B"/>
    <w:rsid w:val="000B6F8B"/>
    <w:rsid w:val="000B7287"/>
    <w:rsid w:val="000B7C01"/>
    <w:rsid w:val="000C0127"/>
    <w:rsid w:val="000C101B"/>
    <w:rsid w:val="000C1559"/>
    <w:rsid w:val="000C190A"/>
    <w:rsid w:val="000C1CFD"/>
    <w:rsid w:val="000C2BED"/>
    <w:rsid w:val="000C2D26"/>
    <w:rsid w:val="000C3182"/>
    <w:rsid w:val="000C41DF"/>
    <w:rsid w:val="000C43FC"/>
    <w:rsid w:val="000C44A2"/>
    <w:rsid w:val="000C4B52"/>
    <w:rsid w:val="000C5AFF"/>
    <w:rsid w:val="000C5B32"/>
    <w:rsid w:val="000C679A"/>
    <w:rsid w:val="000C6B89"/>
    <w:rsid w:val="000C6F50"/>
    <w:rsid w:val="000C75C6"/>
    <w:rsid w:val="000C775A"/>
    <w:rsid w:val="000C7EEA"/>
    <w:rsid w:val="000C7FCE"/>
    <w:rsid w:val="000D04C1"/>
    <w:rsid w:val="000D0E4C"/>
    <w:rsid w:val="000D14BA"/>
    <w:rsid w:val="000D2232"/>
    <w:rsid w:val="000D23B1"/>
    <w:rsid w:val="000D24E1"/>
    <w:rsid w:val="000D2A1F"/>
    <w:rsid w:val="000D2C91"/>
    <w:rsid w:val="000D3BFA"/>
    <w:rsid w:val="000D3F8B"/>
    <w:rsid w:val="000D40C1"/>
    <w:rsid w:val="000D4AA9"/>
    <w:rsid w:val="000D585A"/>
    <w:rsid w:val="000D5F40"/>
    <w:rsid w:val="000D61DC"/>
    <w:rsid w:val="000D76A7"/>
    <w:rsid w:val="000E00C4"/>
    <w:rsid w:val="000E1391"/>
    <w:rsid w:val="000E1761"/>
    <w:rsid w:val="000E26E5"/>
    <w:rsid w:val="000E2DC6"/>
    <w:rsid w:val="000E42FB"/>
    <w:rsid w:val="000E4898"/>
    <w:rsid w:val="000E4ACA"/>
    <w:rsid w:val="000E4B37"/>
    <w:rsid w:val="000E4F20"/>
    <w:rsid w:val="000E6F4E"/>
    <w:rsid w:val="000E7099"/>
    <w:rsid w:val="000E7B7E"/>
    <w:rsid w:val="000E7EA6"/>
    <w:rsid w:val="000F0519"/>
    <w:rsid w:val="000F1175"/>
    <w:rsid w:val="000F1C91"/>
    <w:rsid w:val="000F251B"/>
    <w:rsid w:val="000F28A2"/>
    <w:rsid w:val="000F4672"/>
    <w:rsid w:val="000F5995"/>
    <w:rsid w:val="000F64B9"/>
    <w:rsid w:val="000F6985"/>
    <w:rsid w:val="000F76A4"/>
    <w:rsid w:val="000F793F"/>
    <w:rsid w:val="000F7A4E"/>
    <w:rsid w:val="0010173E"/>
    <w:rsid w:val="00101901"/>
    <w:rsid w:val="00102166"/>
    <w:rsid w:val="0010233E"/>
    <w:rsid w:val="001027D3"/>
    <w:rsid w:val="00103398"/>
    <w:rsid w:val="001033DA"/>
    <w:rsid w:val="001035D8"/>
    <w:rsid w:val="00103ED8"/>
    <w:rsid w:val="001050B0"/>
    <w:rsid w:val="00105AFD"/>
    <w:rsid w:val="00106CC1"/>
    <w:rsid w:val="00106CCD"/>
    <w:rsid w:val="00107307"/>
    <w:rsid w:val="0010785F"/>
    <w:rsid w:val="00110A84"/>
    <w:rsid w:val="00111792"/>
    <w:rsid w:val="00111CEB"/>
    <w:rsid w:val="00111EB6"/>
    <w:rsid w:val="00112797"/>
    <w:rsid w:val="00113D8A"/>
    <w:rsid w:val="00114276"/>
    <w:rsid w:val="001142F0"/>
    <w:rsid w:val="0011468C"/>
    <w:rsid w:val="00114F24"/>
    <w:rsid w:val="00114FBC"/>
    <w:rsid w:val="00115409"/>
    <w:rsid w:val="001156C7"/>
    <w:rsid w:val="00115932"/>
    <w:rsid w:val="00115EA7"/>
    <w:rsid w:val="00116418"/>
    <w:rsid w:val="00116808"/>
    <w:rsid w:val="00116C4C"/>
    <w:rsid w:val="001174FD"/>
    <w:rsid w:val="00117A26"/>
    <w:rsid w:val="001207C0"/>
    <w:rsid w:val="001210DA"/>
    <w:rsid w:val="00121120"/>
    <w:rsid w:val="00121957"/>
    <w:rsid w:val="001221DE"/>
    <w:rsid w:val="00122223"/>
    <w:rsid w:val="001229E4"/>
    <w:rsid w:val="00122A3F"/>
    <w:rsid w:val="00122B6B"/>
    <w:rsid w:val="00123637"/>
    <w:rsid w:val="001238BD"/>
    <w:rsid w:val="00123C5F"/>
    <w:rsid w:val="00124144"/>
    <w:rsid w:val="00124579"/>
    <w:rsid w:val="00125FFD"/>
    <w:rsid w:val="001262CF"/>
    <w:rsid w:val="00126EA8"/>
    <w:rsid w:val="001274D3"/>
    <w:rsid w:val="00127C0F"/>
    <w:rsid w:val="00130D3B"/>
    <w:rsid w:val="00130FA9"/>
    <w:rsid w:val="001320E5"/>
    <w:rsid w:val="001328E9"/>
    <w:rsid w:val="00133940"/>
    <w:rsid w:val="001343F8"/>
    <w:rsid w:val="001347CA"/>
    <w:rsid w:val="00134806"/>
    <w:rsid w:val="0013483C"/>
    <w:rsid w:val="00134FF6"/>
    <w:rsid w:val="00135178"/>
    <w:rsid w:val="00135689"/>
    <w:rsid w:val="001356B7"/>
    <w:rsid w:val="00135A82"/>
    <w:rsid w:val="00135CAC"/>
    <w:rsid w:val="001363C3"/>
    <w:rsid w:val="00136433"/>
    <w:rsid w:val="0013648B"/>
    <w:rsid w:val="001371AE"/>
    <w:rsid w:val="00137314"/>
    <w:rsid w:val="00137518"/>
    <w:rsid w:val="001378B9"/>
    <w:rsid w:val="00137A39"/>
    <w:rsid w:val="001406D2"/>
    <w:rsid w:val="0014073F"/>
    <w:rsid w:val="00140A58"/>
    <w:rsid w:val="00141517"/>
    <w:rsid w:val="00141C67"/>
    <w:rsid w:val="001421F2"/>
    <w:rsid w:val="00142856"/>
    <w:rsid w:val="00143135"/>
    <w:rsid w:val="00143AA0"/>
    <w:rsid w:val="00143AB7"/>
    <w:rsid w:val="00144039"/>
    <w:rsid w:val="001457B3"/>
    <w:rsid w:val="00145A15"/>
    <w:rsid w:val="0014626B"/>
    <w:rsid w:val="00146595"/>
    <w:rsid w:val="00146CEF"/>
    <w:rsid w:val="00150384"/>
    <w:rsid w:val="00151ECF"/>
    <w:rsid w:val="00152AAE"/>
    <w:rsid w:val="0015313A"/>
    <w:rsid w:val="00153DB5"/>
    <w:rsid w:val="00154FD7"/>
    <w:rsid w:val="00155188"/>
    <w:rsid w:val="001557CF"/>
    <w:rsid w:val="001603AD"/>
    <w:rsid w:val="00160C7E"/>
    <w:rsid w:val="001615BE"/>
    <w:rsid w:val="001619D2"/>
    <w:rsid w:val="00162532"/>
    <w:rsid w:val="0016534A"/>
    <w:rsid w:val="0016586D"/>
    <w:rsid w:val="0016634A"/>
    <w:rsid w:val="00166AF2"/>
    <w:rsid w:val="00166CA2"/>
    <w:rsid w:val="00167A37"/>
    <w:rsid w:val="00170839"/>
    <w:rsid w:val="00170B04"/>
    <w:rsid w:val="00170B45"/>
    <w:rsid w:val="001717AF"/>
    <w:rsid w:val="00172780"/>
    <w:rsid w:val="00172A23"/>
    <w:rsid w:val="00173840"/>
    <w:rsid w:val="00173AC2"/>
    <w:rsid w:val="00173E94"/>
    <w:rsid w:val="001754A7"/>
    <w:rsid w:val="001754E5"/>
    <w:rsid w:val="00175B7D"/>
    <w:rsid w:val="00175BB2"/>
    <w:rsid w:val="00176715"/>
    <w:rsid w:val="0017727A"/>
    <w:rsid w:val="00177778"/>
    <w:rsid w:val="001777CB"/>
    <w:rsid w:val="001805A5"/>
    <w:rsid w:val="0018073D"/>
    <w:rsid w:val="001810CD"/>
    <w:rsid w:val="001813E6"/>
    <w:rsid w:val="00181BE1"/>
    <w:rsid w:val="001821C0"/>
    <w:rsid w:val="00182DBD"/>
    <w:rsid w:val="001834A4"/>
    <w:rsid w:val="00183B0F"/>
    <w:rsid w:val="0018506C"/>
    <w:rsid w:val="001852F0"/>
    <w:rsid w:val="001859C4"/>
    <w:rsid w:val="00186243"/>
    <w:rsid w:val="001863D1"/>
    <w:rsid w:val="00186B5F"/>
    <w:rsid w:val="001873C1"/>
    <w:rsid w:val="00187883"/>
    <w:rsid w:val="00190EA8"/>
    <w:rsid w:val="00191149"/>
    <w:rsid w:val="001911CF"/>
    <w:rsid w:val="001920A7"/>
    <w:rsid w:val="001928CD"/>
    <w:rsid w:val="001935C4"/>
    <w:rsid w:val="00193D23"/>
    <w:rsid w:val="0019572F"/>
    <w:rsid w:val="00195858"/>
    <w:rsid w:val="00195BE2"/>
    <w:rsid w:val="00195C1E"/>
    <w:rsid w:val="00196558"/>
    <w:rsid w:val="00197367"/>
    <w:rsid w:val="001973B9"/>
    <w:rsid w:val="00197D73"/>
    <w:rsid w:val="00197F5B"/>
    <w:rsid w:val="001A00F9"/>
    <w:rsid w:val="001A04FA"/>
    <w:rsid w:val="001A0C11"/>
    <w:rsid w:val="001A13F7"/>
    <w:rsid w:val="001A1986"/>
    <w:rsid w:val="001A28F2"/>
    <w:rsid w:val="001A3B8D"/>
    <w:rsid w:val="001A49E2"/>
    <w:rsid w:val="001A578A"/>
    <w:rsid w:val="001A598B"/>
    <w:rsid w:val="001A610F"/>
    <w:rsid w:val="001A77D4"/>
    <w:rsid w:val="001A7C09"/>
    <w:rsid w:val="001A7D57"/>
    <w:rsid w:val="001B086F"/>
    <w:rsid w:val="001B1050"/>
    <w:rsid w:val="001B117C"/>
    <w:rsid w:val="001B1D18"/>
    <w:rsid w:val="001B20D4"/>
    <w:rsid w:val="001B3B50"/>
    <w:rsid w:val="001B5483"/>
    <w:rsid w:val="001B54DD"/>
    <w:rsid w:val="001B5A4F"/>
    <w:rsid w:val="001B5DFB"/>
    <w:rsid w:val="001B5FBA"/>
    <w:rsid w:val="001B71F0"/>
    <w:rsid w:val="001B7345"/>
    <w:rsid w:val="001C1404"/>
    <w:rsid w:val="001C1BD0"/>
    <w:rsid w:val="001C2982"/>
    <w:rsid w:val="001C3497"/>
    <w:rsid w:val="001C55B5"/>
    <w:rsid w:val="001C62D4"/>
    <w:rsid w:val="001C6C75"/>
    <w:rsid w:val="001C73B6"/>
    <w:rsid w:val="001D02B5"/>
    <w:rsid w:val="001D08D6"/>
    <w:rsid w:val="001D0AEC"/>
    <w:rsid w:val="001D0FAB"/>
    <w:rsid w:val="001D1976"/>
    <w:rsid w:val="001D1CE0"/>
    <w:rsid w:val="001D1E77"/>
    <w:rsid w:val="001D2045"/>
    <w:rsid w:val="001D295F"/>
    <w:rsid w:val="001D3A88"/>
    <w:rsid w:val="001D4D70"/>
    <w:rsid w:val="001D4E61"/>
    <w:rsid w:val="001D509D"/>
    <w:rsid w:val="001D59EF"/>
    <w:rsid w:val="001D6292"/>
    <w:rsid w:val="001D7056"/>
    <w:rsid w:val="001D7850"/>
    <w:rsid w:val="001D796C"/>
    <w:rsid w:val="001E1B59"/>
    <w:rsid w:val="001E2BC4"/>
    <w:rsid w:val="001E2CE7"/>
    <w:rsid w:val="001E32A4"/>
    <w:rsid w:val="001E4829"/>
    <w:rsid w:val="001E4C45"/>
    <w:rsid w:val="001E590A"/>
    <w:rsid w:val="001E68CD"/>
    <w:rsid w:val="001E694E"/>
    <w:rsid w:val="001E6C2A"/>
    <w:rsid w:val="001E7243"/>
    <w:rsid w:val="001E72FA"/>
    <w:rsid w:val="001E7A11"/>
    <w:rsid w:val="001E7A59"/>
    <w:rsid w:val="001F016E"/>
    <w:rsid w:val="001F0F33"/>
    <w:rsid w:val="001F2048"/>
    <w:rsid w:val="001F22E1"/>
    <w:rsid w:val="001F3399"/>
    <w:rsid w:val="001F3B58"/>
    <w:rsid w:val="001F4D03"/>
    <w:rsid w:val="001F56BF"/>
    <w:rsid w:val="001F5FB0"/>
    <w:rsid w:val="001F60ED"/>
    <w:rsid w:val="001F6875"/>
    <w:rsid w:val="001F69A8"/>
    <w:rsid w:val="001F6BE4"/>
    <w:rsid w:val="001F7136"/>
    <w:rsid w:val="002000ED"/>
    <w:rsid w:val="00201743"/>
    <w:rsid w:val="00202288"/>
    <w:rsid w:val="0020231E"/>
    <w:rsid w:val="00202DAB"/>
    <w:rsid w:val="002035FA"/>
    <w:rsid w:val="0020371F"/>
    <w:rsid w:val="00203A0F"/>
    <w:rsid w:val="002041BF"/>
    <w:rsid w:val="00204424"/>
    <w:rsid w:val="00204503"/>
    <w:rsid w:val="00204674"/>
    <w:rsid w:val="0020481E"/>
    <w:rsid w:val="00204FE6"/>
    <w:rsid w:val="00205528"/>
    <w:rsid w:val="00206322"/>
    <w:rsid w:val="00206557"/>
    <w:rsid w:val="00206A5A"/>
    <w:rsid w:val="00210E61"/>
    <w:rsid w:val="0021141C"/>
    <w:rsid w:val="002117FE"/>
    <w:rsid w:val="00213140"/>
    <w:rsid w:val="0021318D"/>
    <w:rsid w:val="0021344D"/>
    <w:rsid w:val="00213FE8"/>
    <w:rsid w:val="00214E03"/>
    <w:rsid w:val="00216102"/>
    <w:rsid w:val="002168D0"/>
    <w:rsid w:val="00216E80"/>
    <w:rsid w:val="00217541"/>
    <w:rsid w:val="00217FF5"/>
    <w:rsid w:val="00220EB8"/>
    <w:rsid w:val="00221265"/>
    <w:rsid w:val="00222516"/>
    <w:rsid w:val="00222A54"/>
    <w:rsid w:val="00222E96"/>
    <w:rsid w:val="002238A0"/>
    <w:rsid w:val="00223A64"/>
    <w:rsid w:val="00224834"/>
    <w:rsid w:val="00224ADE"/>
    <w:rsid w:val="00225332"/>
    <w:rsid w:val="0022639F"/>
    <w:rsid w:val="00226C1D"/>
    <w:rsid w:val="00227053"/>
    <w:rsid w:val="00230B8C"/>
    <w:rsid w:val="002317B7"/>
    <w:rsid w:val="00231B99"/>
    <w:rsid w:val="00232295"/>
    <w:rsid w:val="002324D6"/>
    <w:rsid w:val="00233266"/>
    <w:rsid w:val="002337CD"/>
    <w:rsid w:val="00233821"/>
    <w:rsid w:val="00233D16"/>
    <w:rsid w:val="0023585A"/>
    <w:rsid w:val="002359F4"/>
    <w:rsid w:val="00235BA2"/>
    <w:rsid w:val="002362E7"/>
    <w:rsid w:val="00236821"/>
    <w:rsid w:val="00240F71"/>
    <w:rsid w:val="00241C6A"/>
    <w:rsid w:val="00244895"/>
    <w:rsid w:val="00245A7F"/>
    <w:rsid w:val="00246347"/>
    <w:rsid w:val="00246F71"/>
    <w:rsid w:val="00247459"/>
    <w:rsid w:val="0025038C"/>
    <w:rsid w:val="00250F54"/>
    <w:rsid w:val="002510D2"/>
    <w:rsid w:val="00251B17"/>
    <w:rsid w:val="00251B4F"/>
    <w:rsid w:val="00251C4F"/>
    <w:rsid w:val="00251DC8"/>
    <w:rsid w:val="00252238"/>
    <w:rsid w:val="002528D0"/>
    <w:rsid w:val="00252B1F"/>
    <w:rsid w:val="00252E3D"/>
    <w:rsid w:val="002570B5"/>
    <w:rsid w:val="00257BD9"/>
    <w:rsid w:val="00260542"/>
    <w:rsid w:val="00261AC5"/>
    <w:rsid w:val="00261CF8"/>
    <w:rsid w:val="00261FF7"/>
    <w:rsid w:val="002622CE"/>
    <w:rsid w:val="002633AB"/>
    <w:rsid w:val="002648F4"/>
    <w:rsid w:val="00265462"/>
    <w:rsid w:val="00267B7A"/>
    <w:rsid w:val="00271B4B"/>
    <w:rsid w:val="00271DE2"/>
    <w:rsid w:val="00271E2F"/>
    <w:rsid w:val="00271E71"/>
    <w:rsid w:val="0027318B"/>
    <w:rsid w:val="002756E9"/>
    <w:rsid w:val="00276865"/>
    <w:rsid w:val="00276A4F"/>
    <w:rsid w:val="002776D7"/>
    <w:rsid w:val="00277A83"/>
    <w:rsid w:val="00277BA6"/>
    <w:rsid w:val="00277EC5"/>
    <w:rsid w:val="00277EF8"/>
    <w:rsid w:val="00281563"/>
    <w:rsid w:val="00282322"/>
    <w:rsid w:val="002838B1"/>
    <w:rsid w:val="00283AC8"/>
    <w:rsid w:val="0028493D"/>
    <w:rsid w:val="00284ADE"/>
    <w:rsid w:val="00284B53"/>
    <w:rsid w:val="00284CDF"/>
    <w:rsid w:val="00284D15"/>
    <w:rsid w:val="0028562D"/>
    <w:rsid w:val="00285A69"/>
    <w:rsid w:val="002868E8"/>
    <w:rsid w:val="002908B5"/>
    <w:rsid w:val="00290B76"/>
    <w:rsid w:val="002913CA"/>
    <w:rsid w:val="002926B8"/>
    <w:rsid w:val="002929B9"/>
    <w:rsid w:val="00292A0F"/>
    <w:rsid w:val="00293C45"/>
    <w:rsid w:val="00293D1F"/>
    <w:rsid w:val="0029468F"/>
    <w:rsid w:val="00295B85"/>
    <w:rsid w:val="00296F05"/>
    <w:rsid w:val="00296F5A"/>
    <w:rsid w:val="002973BA"/>
    <w:rsid w:val="002A046E"/>
    <w:rsid w:val="002A0707"/>
    <w:rsid w:val="002A08FB"/>
    <w:rsid w:val="002A0903"/>
    <w:rsid w:val="002A092E"/>
    <w:rsid w:val="002A0977"/>
    <w:rsid w:val="002A0A3F"/>
    <w:rsid w:val="002A0F2F"/>
    <w:rsid w:val="002A1134"/>
    <w:rsid w:val="002A14C7"/>
    <w:rsid w:val="002A1C82"/>
    <w:rsid w:val="002A246C"/>
    <w:rsid w:val="002A24F6"/>
    <w:rsid w:val="002A2557"/>
    <w:rsid w:val="002A25EE"/>
    <w:rsid w:val="002A33C8"/>
    <w:rsid w:val="002A4537"/>
    <w:rsid w:val="002A59AC"/>
    <w:rsid w:val="002A5AE6"/>
    <w:rsid w:val="002A5EDA"/>
    <w:rsid w:val="002A62DA"/>
    <w:rsid w:val="002A73CF"/>
    <w:rsid w:val="002A76AE"/>
    <w:rsid w:val="002B05B2"/>
    <w:rsid w:val="002B1DA7"/>
    <w:rsid w:val="002B2754"/>
    <w:rsid w:val="002B2A4D"/>
    <w:rsid w:val="002B2D33"/>
    <w:rsid w:val="002B5C08"/>
    <w:rsid w:val="002B61F9"/>
    <w:rsid w:val="002B6849"/>
    <w:rsid w:val="002B6F26"/>
    <w:rsid w:val="002B764A"/>
    <w:rsid w:val="002B7A49"/>
    <w:rsid w:val="002B7EBA"/>
    <w:rsid w:val="002C047E"/>
    <w:rsid w:val="002C179E"/>
    <w:rsid w:val="002C184A"/>
    <w:rsid w:val="002C1E00"/>
    <w:rsid w:val="002C2897"/>
    <w:rsid w:val="002C2A20"/>
    <w:rsid w:val="002C2B62"/>
    <w:rsid w:val="002C3254"/>
    <w:rsid w:val="002C37FB"/>
    <w:rsid w:val="002C385B"/>
    <w:rsid w:val="002C3B9E"/>
    <w:rsid w:val="002C446E"/>
    <w:rsid w:val="002C45DE"/>
    <w:rsid w:val="002C5437"/>
    <w:rsid w:val="002C5BD6"/>
    <w:rsid w:val="002C66CE"/>
    <w:rsid w:val="002C66E1"/>
    <w:rsid w:val="002C7CAF"/>
    <w:rsid w:val="002D0EBE"/>
    <w:rsid w:val="002D189C"/>
    <w:rsid w:val="002D239F"/>
    <w:rsid w:val="002D26E6"/>
    <w:rsid w:val="002D2879"/>
    <w:rsid w:val="002D2F5C"/>
    <w:rsid w:val="002D390B"/>
    <w:rsid w:val="002D43AE"/>
    <w:rsid w:val="002D4616"/>
    <w:rsid w:val="002D493F"/>
    <w:rsid w:val="002D4F83"/>
    <w:rsid w:val="002D502E"/>
    <w:rsid w:val="002D5855"/>
    <w:rsid w:val="002D5C81"/>
    <w:rsid w:val="002D613F"/>
    <w:rsid w:val="002D6397"/>
    <w:rsid w:val="002D64D1"/>
    <w:rsid w:val="002D65A0"/>
    <w:rsid w:val="002E0234"/>
    <w:rsid w:val="002E02F8"/>
    <w:rsid w:val="002E0E4D"/>
    <w:rsid w:val="002E124C"/>
    <w:rsid w:val="002E21DA"/>
    <w:rsid w:val="002E276E"/>
    <w:rsid w:val="002E2DC2"/>
    <w:rsid w:val="002E2E77"/>
    <w:rsid w:val="002E302A"/>
    <w:rsid w:val="002E30EE"/>
    <w:rsid w:val="002E3696"/>
    <w:rsid w:val="002E717A"/>
    <w:rsid w:val="002E76DF"/>
    <w:rsid w:val="002F0108"/>
    <w:rsid w:val="002F059C"/>
    <w:rsid w:val="002F0CAA"/>
    <w:rsid w:val="002F25A6"/>
    <w:rsid w:val="002F2811"/>
    <w:rsid w:val="002F34FB"/>
    <w:rsid w:val="002F3CC0"/>
    <w:rsid w:val="002F496B"/>
    <w:rsid w:val="002F5413"/>
    <w:rsid w:val="002F60C5"/>
    <w:rsid w:val="002F73A5"/>
    <w:rsid w:val="002F742E"/>
    <w:rsid w:val="002F7786"/>
    <w:rsid w:val="002F7A76"/>
    <w:rsid w:val="002F7EE1"/>
    <w:rsid w:val="00300235"/>
    <w:rsid w:val="00301AEC"/>
    <w:rsid w:val="00302E51"/>
    <w:rsid w:val="00302F73"/>
    <w:rsid w:val="0030330E"/>
    <w:rsid w:val="003033C0"/>
    <w:rsid w:val="003034D8"/>
    <w:rsid w:val="0030371B"/>
    <w:rsid w:val="00303951"/>
    <w:rsid w:val="00303BE3"/>
    <w:rsid w:val="00303EBD"/>
    <w:rsid w:val="00304495"/>
    <w:rsid w:val="00304536"/>
    <w:rsid w:val="00305205"/>
    <w:rsid w:val="0030580F"/>
    <w:rsid w:val="00305E9B"/>
    <w:rsid w:val="00305F84"/>
    <w:rsid w:val="00306D82"/>
    <w:rsid w:val="00306DE9"/>
    <w:rsid w:val="00307152"/>
    <w:rsid w:val="0030794E"/>
    <w:rsid w:val="00307F17"/>
    <w:rsid w:val="00310584"/>
    <w:rsid w:val="00310E57"/>
    <w:rsid w:val="00310F32"/>
    <w:rsid w:val="00312046"/>
    <w:rsid w:val="00312260"/>
    <w:rsid w:val="003135E8"/>
    <w:rsid w:val="00313650"/>
    <w:rsid w:val="00313819"/>
    <w:rsid w:val="003148CC"/>
    <w:rsid w:val="003154FD"/>
    <w:rsid w:val="0031640F"/>
    <w:rsid w:val="00316512"/>
    <w:rsid w:val="0031695D"/>
    <w:rsid w:val="00316D63"/>
    <w:rsid w:val="00316F05"/>
    <w:rsid w:val="00317ACB"/>
    <w:rsid w:val="00320B72"/>
    <w:rsid w:val="00322917"/>
    <w:rsid w:val="003234F4"/>
    <w:rsid w:val="00323E27"/>
    <w:rsid w:val="00323F94"/>
    <w:rsid w:val="003241BE"/>
    <w:rsid w:val="00324B4C"/>
    <w:rsid w:val="00324D22"/>
    <w:rsid w:val="003253D9"/>
    <w:rsid w:val="00325810"/>
    <w:rsid w:val="003259DC"/>
    <w:rsid w:val="00325A7E"/>
    <w:rsid w:val="00325DA4"/>
    <w:rsid w:val="00326294"/>
    <w:rsid w:val="00326C36"/>
    <w:rsid w:val="00326E4A"/>
    <w:rsid w:val="00326EBE"/>
    <w:rsid w:val="00326EF7"/>
    <w:rsid w:val="00327456"/>
    <w:rsid w:val="00332663"/>
    <w:rsid w:val="0033355E"/>
    <w:rsid w:val="00333ABA"/>
    <w:rsid w:val="00333E49"/>
    <w:rsid w:val="0033486D"/>
    <w:rsid w:val="00334B0F"/>
    <w:rsid w:val="003350C7"/>
    <w:rsid w:val="00335259"/>
    <w:rsid w:val="00335D27"/>
    <w:rsid w:val="0033628B"/>
    <w:rsid w:val="00336445"/>
    <w:rsid w:val="00336AD3"/>
    <w:rsid w:val="00336EDF"/>
    <w:rsid w:val="00336EE8"/>
    <w:rsid w:val="00337C4C"/>
    <w:rsid w:val="00337E1E"/>
    <w:rsid w:val="00341573"/>
    <w:rsid w:val="00341780"/>
    <w:rsid w:val="00341823"/>
    <w:rsid w:val="00341BA3"/>
    <w:rsid w:val="00342717"/>
    <w:rsid w:val="00342956"/>
    <w:rsid w:val="00342A43"/>
    <w:rsid w:val="00342D1A"/>
    <w:rsid w:val="00343E72"/>
    <w:rsid w:val="0034418E"/>
    <w:rsid w:val="003451C0"/>
    <w:rsid w:val="003454E1"/>
    <w:rsid w:val="003455C0"/>
    <w:rsid w:val="0034589F"/>
    <w:rsid w:val="00345DA0"/>
    <w:rsid w:val="00346457"/>
    <w:rsid w:val="00347103"/>
    <w:rsid w:val="00347CB8"/>
    <w:rsid w:val="00350ED7"/>
    <w:rsid w:val="00351474"/>
    <w:rsid w:val="003517A9"/>
    <w:rsid w:val="00351868"/>
    <w:rsid w:val="00352686"/>
    <w:rsid w:val="00352A1C"/>
    <w:rsid w:val="00352B77"/>
    <w:rsid w:val="003537EA"/>
    <w:rsid w:val="00354240"/>
    <w:rsid w:val="00354726"/>
    <w:rsid w:val="00354881"/>
    <w:rsid w:val="00354FE7"/>
    <w:rsid w:val="003555AA"/>
    <w:rsid w:val="00355BB0"/>
    <w:rsid w:val="00355EDE"/>
    <w:rsid w:val="00356D23"/>
    <w:rsid w:val="00357876"/>
    <w:rsid w:val="00360199"/>
    <w:rsid w:val="00360FDC"/>
    <w:rsid w:val="00361250"/>
    <w:rsid w:val="00361653"/>
    <w:rsid w:val="00361AA9"/>
    <w:rsid w:val="00361CF0"/>
    <w:rsid w:val="00362080"/>
    <w:rsid w:val="00362F47"/>
    <w:rsid w:val="00363075"/>
    <w:rsid w:val="00363248"/>
    <w:rsid w:val="0036394C"/>
    <w:rsid w:val="00363A01"/>
    <w:rsid w:val="00364280"/>
    <w:rsid w:val="0036575A"/>
    <w:rsid w:val="003661BF"/>
    <w:rsid w:val="00366396"/>
    <w:rsid w:val="00366AED"/>
    <w:rsid w:val="00366FDB"/>
    <w:rsid w:val="00367D3D"/>
    <w:rsid w:val="00371F4A"/>
    <w:rsid w:val="00372CF8"/>
    <w:rsid w:val="00373C6E"/>
    <w:rsid w:val="003740B2"/>
    <w:rsid w:val="003767A5"/>
    <w:rsid w:val="00376FE7"/>
    <w:rsid w:val="00377D23"/>
    <w:rsid w:val="00377DCD"/>
    <w:rsid w:val="00377E65"/>
    <w:rsid w:val="0038034A"/>
    <w:rsid w:val="0038052A"/>
    <w:rsid w:val="00380831"/>
    <w:rsid w:val="00380CC8"/>
    <w:rsid w:val="00381011"/>
    <w:rsid w:val="00381BE3"/>
    <w:rsid w:val="00381E04"/>
    <w:rsid w:val="00382EE1"/>
    <w:rsid w:val="003831A2"/>
    <w:rsid w:val="00383797"/>
    <w:rsid w:val="00383AA6"/>
    <w:rsid w:val="00383DA0"/>
    <w:rsid w:val="003842BD"/>
    <w:rsid w:val="003844E9"/>
    <w:rsid w:val="00385737"/>
    <w:rsid w:val="003870FA"/>
    <w:rsid w:val="003874B9"/>
    <w:rsid w:val="00387995"/>
    <w:rsid w:val="00387C2E"/>
    <w:rsid w:val="0039002A"/>
    <w:rsid w:val="00390AAA"/>
    <w:rsid w:val="00392DAC"/>
    <w:rsid w:val="0039301E"/>
    <w:rsid w:val="00393B68"/>
    <w:rsid w:val="00393DDC"/>
    <w:rsid w:val="00393E2B"/>
    <w:rsid w:val="00393F97"/>
    <w:rsid w:val="003977ED"/>
    <w:rsid w:val="00397E61"/>
    <w:rsid w:val="00397E9A"/>
    <w:rsid w:val="003A00C4"/>
    <w:rsid w:val="003A036B"/>
    <w:rsid w:val="003A0744"/>
    <w:rsid w:val="003A1C94"/>
    <w:rsid w:val="003A1D23"/>
    <w:rsid w:val="003A3109"/>
    <w:rsid w:val="003A5CF2"/>
    <w:rsid w:val="003A66EB"/>
    <w:rsid w:val="003A680D"/>
    <w:rsid w:val="003B06A5"/>
    <w:rsid w:val="003B0DED"/>
    <w:rsid w:val="003B1AD6"/>
    <w:rsid w:val="003B1FE5"/>
    <w:rsid w:val="003B2DB3"/>
    <w:rsid w:val="003B30AC"/>
    <w:rsid w:val="003B321C"/>
    <w:rsid w:val="003B40F6"/>
    <w:rsid w:val="003B4A6B"/>
    <w:rsid w:val="003B4E3B"/>
    <w:rsid w:val="003B51E0"/>
    <w:rsid w:val="003B53AB"/>
    <w:rsid w:val="003B58EC"/>
    <w:rsid w:val="003B5BBD"/>
    <w:rsid w:val="003B62C9"/>
    <w:rsid w:val="003B6EFD"/>
    <w:rsid w:val="003B7096"/>
    <w:rsid w:val="003B77C1"/>
    <w:rsid w:val="003C019E"/>
    <w:rsid w:val="003C10C8"/>
    <w:rsid w:val="003C2EC7"/>
    <w:rsid w:val="003C33D1"/>
    <w:rsid w:val="003C3411"/>
    <w:rsid w:val="003C391A"/>
    <w:rsid w:val="003C3987"/>
    <w:rsid w:val="003C420D"/>
    <w:rsid w:val="003C495E"/>
    <w:rsid w:val="003C4D8E"/>
    <w:rsid w:val="003C554B"/>
    <w:rsid w:val="003C55C5"/>
    <w:rsid w:val="003C60B9"/>
    <w:rsid w:val="003C6695"/>
    <w:rsid w:val="003C77FF"/>
    <w:rsid w:val="003D0392"/>
    <w:rsid w:val="003D0C03"/>
    <w:rsid w:val="003D1450"/>
    <w:rsid w:val="003D1CD6"/>
    <w:rsid w:val="003D2218"/>
    <w:rsid w:val="003D2387"/>
    <w:rsid w:val="003D247B"/>
    <w:rsid w:val="003D29C7"/>
    <w:rsid w:val="003D498C"/>
    <w:rsid w:val="003D4E38"/>
    <w:rsid w:val="003D4F75"/>
    <w:rsid w:val="003D4FBE"/>
    <w:rsid w:val="003D7244"/>
    <w:rsid w:val="003E0475"/>
    <w:rsid w:val="003E05FA"/>
    <w:rsid w:val="003E1C9B"/>
    <w:rsid w:val="003E24B7"/>
    <w:rsid w:val="003E25CA"/>
    <w:rsid w:val="003E2AC9"/>
    <w:rsid w:val="003E3891"/>
    <w:rsid w:val="003E3CCF"/>
    <w:rsid w:val="003E546A"/>
    <w:rsid w:val="003E595F"/>
    <w:rsid w:val="003E63C5"/>
    <w:rsid w:val="003E6692"/>
    <w:rsid w:val="003F1679"/>
    <w:rsid w:val="003F16E8"/>
    <w:rsid w:val="003F18B0"/>
    <w:rsid w:val="003F201A"/>
    <w:rsid w:val="003F2449"/>
    <w:rsid w:val="003F2E75"/>
    <w:rsid w:val="003F38AB"/>
    <w:rsid w:val="003F3B54"/>
    <w:rsid w:val="003F3D19"/>
    <w:rsid w:val="003F42CD"/>
    <w:rsid w:val="003F44D4"/>
    <w:rsid w:val="003F458C"/>
    <w:rsid w:val="003F490E"/>
    <w:rsid w:val="003F4D75"/>
    <w:rsid w:val="003F510C"/>
    <w:rsid w:val="003F5F4D"/>
    <w:rsid w:val="003F6B68"/>
    <w:rsid w:val="003F7425"/>
    <w:rsid w:val="003F77F0"/>
    <w:rsid w:val="003F7E72"/>
    <w:rsid w:val="003F7EBE"/>
    <w:rsid w:val="003F7FD6"/>
    <w:rsid w:val="00400368"/>
    <w:rsid w:val="00400764"/>
    <w:rsid w:val="00400AE9"/>
    <w:rsid w:val="00400CF8"/>
    <w:rsid w:val="004011F8"/>
    <w:rsid w:val="00402304"/>
    <w:rsid w:val="00403AFC"/>
    <w:rsid w:val="004075DA"/>
    <w:rsid w:val="00407725"/>
    <w:rsid w:val="00407C46"/>
    <w:rsid w:val="00407E3E"/>
    <w:rsid w:val="0041037F"/>
    <w:rsid w:val="00410C02"/>
    <w:rsid w:val="004112D1"/>
    <w:rsid w:val="00411EF1"/>
    <w:rsid w:val="00412190"/>
    <w:rsid w:val="0041226C"/>
    <w:rsid w:val="00412FCA"/>
    <w:rsid w:val="00413641"/>
    <w:rsid w:val="00413642"/>
    <w:rsid w:val="004137D4"/>
    <w:rsid w:val="00413C08"/>
    <w:rsid w:val="00413D94"/>
    <w:rsid w:val="00413F96"/>
    <w:rsid w:val="004145BF"/>
    <w:rsid w:val="00414B57"/>
    <w:rsid w:val="00414DF4"/>
    <w:rsid w:val="00415D5E"/>
    <w:rsid w:val="00417EF3"/>
    <w:rsid w:val="00421199"/>
    <w:rsid w:val="00421421"/>
    <w:rsid w:val="004218F6"/>
    <w:rsid w:val="00421F2E"/>
    <w:rsid w:val="00421FD1"/>
    <w:rsid w:val="00422053"/>
    <w:rsid w:val="004222FE"/>
    <w:rsid w:val="00422ECE"/>
    <w:rsid w:val="00422FBA"/>
    <w:rsid w:val="0042328A"/>
    <w:rsid w:val="004234BF"/>
    <w:rsid w:val="0042364C"/>
    <w:rsid w:val="004237EA"/>
    <w:rsid w:val="0042399C"/>
    <w:rsid w:val="00423BB9"/>
    <w:rsid w:val="00424DCF"/>
    <w:rsid w:val="00425956"/>
    <w:rsid w:val="004259EB"/>
    <w:rsid w:val="00425A4D"/>
    <w:rsid w:val="004261B8"/>
    <w:rsid w:val="0042667C"/>
    <w:rsid w:val="00427081"/>
    <w:rsid w:val="00427322"/>
    <w:rsid w:val="00427B68"/>
    <w:rsid w:val="0042F57A"/>
    <w:rsid w:val="00430436"/>
    <w:rsid w:val="0043054F"/>
    <w:rsid w:val="0043107A"/>
    <w:rsid w:val="004311D9"/>
    <w:rsid w:val="004316CB"/>
    <w:rsid w:val="00432EDF"/>
    <w:rsid w:val="004330DF"/>
    <w:rsid w:val="00433341"/>
    <w:rsid w:val="004335FC"/>
    <w:rsid w:val="0043519B"/>
    <w:rsid w:val="0043536C"/>
    <w:rsid w:val="004358C6"/>
    <w:rsid w:val="004362B0"/>
    <w:rsid w:val="004400C2"/>
    <w:rsid w:val="00440295"/>
    <w:rsid w:val="00441F0E"/>
    <w:rsid w:val="00442490"/>
    <w:rsid w:val="00442790"/>
    <w:rsid w:val="00442A3B"/>
    <w:rsid w:val="004431A2"/>
    <w:rsid w:val="0044661E"/>
    <w:rsid w:val="00446A1E"/>
    <w:rsid w:val="00446CA7"/>
    <w:rsid w:val="00447527"/>
    <w:rsid w:val="004502C7"/>
    <w:rsid w:val="00450CF9"/>
    <w:rsid w:val="004511D5"/>
    <w:rsid w:val="00451525"/>
    <w:rsid w:val="004518E1"/>
    <w:rsid w:val="00451CD3"/>
    <w:rsid w:val="00452D75"/>
    <w:rsid w:val="00453186"/>
    <w:rsid w:val="0045318B"/>
    <w:rsid w:val="00454090"/>
    <w:rsid w:val="0045466D"/>
    <w:rsid w:val="00456565"/>
    <w:rsid w:val="00456ACC"/>
    <w:rsid w:val="0045790F"/>
    <w:rsid w:val="00457FFC"/>
    <w:rsid w:val="00460F4B"/>
    <w:rsid w:val="00461942"/>
    <w:rsid w:val="00461A58"/>
    <w:rsid w:val="00461B7A"/>
    <w:rsid w:val="00463E6F"/>
    <w:rsid w:val="00463EB1"/>
    <w:rsid w:val="00465EA9"/>
    <w:rsid w:val="00465EE0"/>
    <w:rsid w:val="0046659D"/>
    <w:rsid w:val="00467A63"/>
    <w:rsid w:val="00470632"/>
    <w:rsid w:val="00470B2E"/>
    <w:rsid w:val="0047114F"/>
    <w:rsid w:val="0047146C"/>
    <w:rsid w:val="004722E9"/>
    <w:rsid w:val="00472A84"/>
    <w:rsid w:val="004734C3"/>
    <w:rsid w:val="00473562"/>
    <w:rsid w:val="00473C08"/>
    <w:rsid w:val="004745A8"/>
    <w:rsid w:val="004749FE"/>
    <w:rsid w:val="00474FBB"/>
    <w:rsid w:val="00474FC4"/>
    <w:rsid w:val="004754B2"/>
    <w:rsid w:val="00475579"/>
    <w:rsid w:val="004757AC"/>
    <w:rsid w:val="0047702D"/>
    <w:rsid w:val="004772D2"/>
    <w:rsid w:val="00477F99"/>
    <w:rsid w:val="004805E6"/>
    <w:rsid w:val="004814D5"/>
    <w:rsid w:val="0048168A"/>
    <w:rsid w:val="00481866"/>
    <w:rsid w:val="00481F05"/>
    <w:rsid w:val="00482A27"/>
    <w:rsid w:val="00482A47"/>
    <w:rsid w:val="00483697"/>
    <w:rsid w:val="0048475D"/>
    <w:rsid w:val="00484B18"/>
    <w:rsid w:val="00484B41"/>
    <w:rsid w:val="004850F8"/>
    <w:rsid w:val="00485370"/>
    <w:rsid w:val="004858C2"/>
    <w:rsid w:val="004863C4"/>
    <w:rsid w:val="0048772E"/>
    <w:rsid w:val="004927F2"/>
    <w:rsid w:val="0049378B"/>
    <w:rsid w:val="00494843"/>
    <w:rsid w:val="00496827"/>
    <w:rsid w:val="00496C23"/>
    <w:rsid w:val="0049799E"/>
    <w:rsid w:val="00497B76"/>
    <w:rsid w:val="00497BB3"/>
    <w:rsid w:val="004A0904"/>
    <w:rsid w:val="004A1366"/>
    <w:rsid w:val="004A1732"/>
    <w:rsid w:val="004A207F"/>
    <w:rsid w:val="004A282A"/>
    <w:rsid w:val="004A2989"/>
    <w:rsid w:val="004A48D4"/>
    <w:rsid w:val="004A4986"/>
    <w:rsid w:val="004A4DBA"/>
    <w:rsid w:val="004A512F"/>
    <w:rsid w:val="004A5751"/>
    <w:rsid w:val="004A6149"/>
    <w:rsid w:val="004A6712"/>
    <w:rsid w:val="004A6C01"/>
    <w:rsid w:val="004A7282"/>
    <w:rsid w:val="004A778B"/>
    <w:rsid w:val="004A780F"/>
    <w:rsid w:val="004A7EE4"/>
    <w:rsid w:val="004B0B11"/>
    <w:rsid w:val="004B0BDD"/>
    <w:rsid w:val="004B1FE3"/>
    <w:rsid w:val="004B4905"/>
    <w:rsid w:val="004B5D13"/>
    <w:rsid w:val="004B6696"/>
    <w:rsid w:val="004B69CC"/>
    <w:rsid w:val="004B6F96"/>
    <w:rsid w:val="004B77A1"/>
    <w:rsid w:val="004B79E5"/>
    <w:rsid w:val="004B7DB1"/>
    <w:rsid w:val="004B7EFC"/>
    <w:rsid w:val="004C060E"/>
    <w:rsid w:val="004C08FE"/>
    <w:rsid w:val="004C11E8"/>
    <w:rsid w:val="004C12AE"/>
    <w:rsid w:val="004C203E"/>
    <w:rsid w:val="004C2259"/>
    <w:rsid w:val="004C2AE4"/>
    <w:rsid w:val="004C3766"/>
    <w:rsid w:val="004C3C98"/>
    <w:rsid w:val="004C4827"/>
    <w:rsid w:val="004C5093"/>
    <w:rsid w:val="004C574A"/>
    <w:rsid w:val="004C6DC5"/>
    <w:rsid w:val="004C71E4"/>
    <w:rsid w:val="004C7FE5"/>
    <w:rsid w:val="004D0684"/>
    <w:rsid w:val="004D083D"/>
    <w:rsid w:val="004D0E01"/>
    <w:rsid w:val="004D310E"/>
    <w:rsid w:val="004D345C"/>
    <w:rsid w:val="004D3AE7"/>
    <w:rsid w:val="004D4788"/>
    <w:rsid w:val="004D4825"/>
    <w:rsid w:val="004D5252"/>
    <w:rsid w:val="004D5511"/>
    <w:rsid w:val="004D5CA5"/>
    <w:rsid w:val="004D5E56"/>
    <w:rsid w:val="004D66D5"/>
    <w:rsid w:val="004D69B5"/>
    <w:rsid w:val="004D6CC1"/>
    <w:rsid w:val="004D700C"/>
    <w:rsid w:val="004D7217"/>
    <w:rsid w:val="004D7AF9"/>
    <w:rsid w:val="004E0652"/>
    <w:rsid w:val="004E10FA"/>
    <w:rsid w:val="004E128D"/>
    <w:rsid w:val="004E29AB"/>
    <w:rsid w:val="004E426A"/>
    <w:rsid w:val="004E43A2"/>
    <w:rsid w:val="004E4A18"/>
    <w:rsid w:val="004E6803"/>
    <w:rsid w:val="004E6A75"/>
    <w:rsid w:val="004E75EE"/>
    <w:rsid w:val="004E7B8A"/>
    <w:rsid w:val="004E7F33"/>
    <w:rsid w:val="004F0172"/>
    <w:rsid w:val="004F01D4"/>
    <w:rsid w:val="004F05C4"/>
    <w:rsid w:val="004F08DA"/>
    <w:rsid w:val="004F0F15"/>
    <w:rsid w:val="004F2B17"/>
    <w:rsid w:val="004F2B6F"/>
    <w:rsid w:val="004F42B0"/>
    <w:rsid w:val="004F578E"/>
    <w:rsid w:val="004F59C5"/>
    <w:rsid w:val="004F5ECE"/>
    <w:rsid w:val="004F5F1C"/>
    <w:rsid w:val="004F6031"/>
    <w:rsid w:val="004F6396"/>
    <w:rsid w:val="004F6F7A"/>
    <w:rsid w:val="004F7078"/>
    <w:rsid w:val="004F7AF4"/>
    <w:rsid w:val="004F7E38"/>
    <w:rsid w:val="00500034"/>
    <w:rsid w:val="00500344"/>
    <w:rsid w:val="005003C2"/>
    <w:rsid w:val="005005BA"/>
    <w:rsid w:val="005009F3"/>
    <w:rsid w:val="00500DE7"/>
    <w:rsid w:val="00500DF5"/>
    <w:rsid w:val="005015E9"/>
    <w:rsid w:val="00501C48"/>
    <w:rsid w:val="00502D1F"/>
    <w:rsid w:val="00504C71"/>
    <w:rsid w:val="00505962"/>
    <w:rsid w:val="00506AAB"/>
    <w:rsid w:val="00507F02"/>
    <w:rsid w:val="005103B0"/>
    <w:rsid w:val="0051084E"/>
    <w:rsid w:val="005111E0"/>
    <w:rsid w:val="00511694"/>
    <w:rsid w:val="005117B5"/>
    <w:rsid w:val="00512321"/>
    <w:rsid w:val="005128A5"/>
    <w:rsid w:val="00513624"/>
    <w:rsid w:val="00513775"/>
    <w:rsid w:val="0051378A"/>
    <w:rsid w:val="0051395A"/>
    <w:rsid w:val="00513DC9"/>
    <w:rsid w:val="00513EF0"/>
    <w:rsid w:val="005144BC"/>
    <w:rsid w:val="00515188"/>
    <w:rsid w:val="005155B5"/>
    <w:rsid w:val="0051587F"/>
    <w:rsid w:val="00515B2A"/>
    <w:rsid w:val="0051613D"/>
    <w:rsid w:val="0051798A"/>
    <w:rsid w:val="00517A5E"/>
    <w:rsid w:val="00522225"/>
    <w:rsid w:val="0052286C"/>
    <w:rsid w:val="00523FC9"/>
    <w:rsid w:val="00525175"/>
    <w:rsid w:val="005254FC"/>
    <w:rsid w:val="005256AB"/>
    <w:rsid w:val="005260D7"/>
    <w:rsid w:val="005263A3"/>
    <w:rsid w:val="0052659F"/>
    <w:rsid w:val="00526A86"/>
    <w:rsid w:val="00527FBE"/>
    <w:rsid w:val="00530747"/>
    <w:rsid w:val="00530D19"/>
    <w:rsid w:val="00531123"/>
    <w:rsid w:val="005312E2"/>
    <w:rsid w:val="00531612"/>
    <w:rsid w:val="00531C67"/>
    <w:rsid w:val="00531D35"/>
    <w:rsid w:val="00531F4C"/>
    <w:rsid w:val="0053306F"/>
    <w:rsid w:val="00533258"/>
    <w:rsid w:val="0053378F"/>
    <w:rsid w:val="005340CF"/>
    <w:rsid w:val="00534ACC"/>
    <w:rsid w:val="005353B5"/>
    <w:rsid w:val="005359E1"/>
    <w:rsid w:val="005360A2"/>
    <w:rsid w:val="00536108"/>
    <w:rsid w:val="0053622B"/>
    <w:rsid w:val="005366FD"/>
    <w:rsid w:val="00536B10"/>
    <w:rsid w:val="00537714"/>
    <w:rsid w:val="00541181"/>
    <w:rsid w:val="0054187A"/>
    <w:rsid w:val="00541E89"/>
    <w:rsid w:val="005430ED"/>
    <w:rsid w:val="00543AED"/>
    <w:rsid w:val="005467E4"/>
    <w:rsid w:val="00546F44"/>
    <w:rsid w:val="00546F9A"/>
    <w:rsid w:val="00547B0B"/>
    <w:rsid w:val="00550AD7"/>
    <w:rsid w:val="005512F7"/>
    <w:rsid w:val="00551E03"/>
    <w:rsid w:val="005531F1"/>
    <w:rsid w:val="005542AD"/>
    <w:rsid w:val="005543EF"/>
    <w:rsid w:val="005544BC"/>
    <w:rsid w:val="0055481B"/>
    <w:rsid w:val="00555D95"/>
    <w:rsid w:val="00557427"/>
    <w:rsid w:val="00557CE3"/>
    <w:rsid w:val="00557F2E"/>
    <w:rsid w:val="0056037C"/>
    <w:rsid w:val="00560438"/>
    <w:rsid w:val="005604FA"/>
    <w:rsid w:val="00560D62"/>
    <w:rsid w:val="0056100C"/>
    <w:rsid w:val="00561167"/>
    <w:rsid w:val="00561A3B"/>
    <w:rsid w:val="00563673"/>
    <w:rsid w:val="005637C6"/>
    <w:rsid w:val="00564245"/>
    <w:rsid w:val="0056433C"/>
    <w:rsid w:val="0056501D"/>
    <w:rsid w:val="00565C06"/>
    <w:rsid w:val="0056652E"/>
    <w:rsid w:val="005668EA"/>
    <w:rsid w:val="00567E72"/>
    <w:rsid w:val="0057030F"/>
    <w:rsid w:val="00570D8B"/>
    <w:rsid w:val="00571259"/>
    <w:rsid w:val="00572403"/>
    <w:rsid w:val="005739DF"/>
    <w:rsid w:val="00574037"/>
    <w:rsid w:val="00575279"/>
    <w:rsid w:val="00575414"/>
    <w:rsid w:val="00575514"/>
    <w:rsid w:val="00575654"/>
    <w:rsid w:val="0057599A"/>
    <w:rsid w:val="00576402"/>
    <w:rsid w:val="005766FA"/>
    <w:rsid w:val="005768A9"/>
    <w:rsid w:val="00576A06"/>
    <w:rsid w:val="00576BCB"/>
    <w:rsid w:val="00577346"/>
    <w:rsid w:val="0057774E"/>
    <w:rsid w:val="005777D8"/>
    <w:rsid w:val="00577C0E"/>
    <w:rsid w:val="0058066D"/>
    <w:rsid w:val="005811F1"/>
    <w:rsid w:val="00581393"/>
    <w:rsid w:val="005820D4"/>
    <w:rsid w:val="00582DC8"/>
    <w:rsid w:val="0058304F"/>
    <w:rsid w:val="00583407"/>
    <w:rsid w:val="005843AD"/>
    <w:rsid w:val="005847B2"/>
    <w:rsid w:val="00584D22"/>
    <w:rsid w:val="00585DBC"/>
    <w:rsid w:val="00585FD1"/>
    <w:rsid w:val="00586271"/>
    <w:rsid w:val="005862A4"/>
    <w:rsid w:val="00586551"/>
    <w:rsid w:val="005871FC"/>
    <w:rsid w:val="00587A91"/>
    <w:rsid w:val="00587BB1"/>
    <w:rsid w:val="00587CE7"/>
    <w:rsid w:val="00587E73"/>
    <w:rsid w:val="00587F5D"/>
    <w:rsid w:val="00590D7C"/>
    <w:rsid w:val="00592B0B"/>
    <w:rsid w:val="00592FAF"/>
    <w:rsid w:val="00593B58"/>
    <w:rsid w:val="00594123"/>
    <w:rsid w:val="00594D16"/>
    <w:rsid w:val="00594F3C"/>
    <w:rsid w:val="00595110"/>
    <w:rsid w:val="00595227"/>
    <w:rsid w:val="00596036"/>
    <w:rsid w:val="00596864"/>
    <w:rsid w:val="0059687D"/>
    <w:rsid w:val="00596AD8"/>
    <w:rsid w:val="00596C00"/>
    <w:rsid w:val="005A02F8"/>
    <w:rsid w:val="005A0797"/>
    <w:rsid w:val="005A17A7"/>
    <w:rsid w:val="005A18B1"/>
    <w:rsid w:val="005A1BE5"/>
    <w:rsid w:val="005A2700"/>
    <w:rsid w:val="005A3B5A"/>
    <w:rsid w:val="005A4732"/>
    <w:rsid w:val="005A506C"/>
    <w:rsid w:val="005A5107"/>
    <w:rsid w:val="005A6676"/>
    <w:rsid w:val="005B26B8"/>
    <w:rsid w:val="005B2872"/>
    <w:rsid w:val="005B35F4"/>
    <w:rsid w:val="005B4155"/>
    <w:rsid w:val="005B462C"/>
    <w:rsid w:val="005B4853"/>
    <w:rsid w:val="005B489F"/>
    <w:rsid w:val="005B4A6D"/>
    <w:rsid w:val="005B5E20"/>
    <w:rsid w:val="005B5E27"/>
    <w:rsid w:val="005B70B5"/>
    <w:rsid w:val="005C01FB"/>
    <w:rsid w:val="005C15A1"/>
    <w:rsid w:val="005C22B4"/>
    <w:rsid w:val="005C238C"/>
    <w:rsid w:val="005C2D83"/>
    <w:rsid w:val="005C332B"/>
    <w:rsid w:val="005C3F14"/>
    <w:rsid w:val="005C46E8"/>
    <w:rsid w:val="005C4BD7"/>
    <w:rsid w:val="005C4DDA"/>
    <w:rsid w:val="005C4E9A"/>
    <w:rsid w:val="005D18CA"/>
    <w:rsid w:val="005D25A8"/>
    <w:rsid w:val="005D397C"/>
    <w:rsid w:val="005D44DC"/>
    <w:rsid w:val="005D532A"/>
    <w:rsid w:val="005D5A69"/>
    <w:rsid w:val="005D62FF"/>
    <w:rsid w:val="005D63FA"/>
    <w:rsid w:val="005D674E"/>
    <w:rsid w:val="005D77B1"/>
    <w:rsid w:val="005D7ABF"/>
    <w:rsid w:val="005E2235"/>
    <w:rsid w:val="005E255B"/>
    <w:rsid w:val="005E2E34"/>
    <w:rsid w:val="005E36BD"/>
    <w:rsid w:val="005E40C4"/>
    <w:rsid w:val="005E456B"/>
    <w:rsid w:val="005E468F"/>
    <w:rsid w:val="005E4BF4"/>
    <w:rsid w:val="005E594B"/>
    <w:rsid w:val="005E653E"/>
    <w:rsid w:val="005E745C"/>
    <w:rsid w:val="005E77CD"/>
    <w:rsid w:val="005E7D60"/>
    <w:rsid w:val="005F0414"/>
    <w:rsid w:val="005F0542"/>
    <w:rsid w:val="005F0F16"/>
    <w:rsid w:val="005F2A1F"/>
    <w:rsid w:val="005F3110"/>
    <w:rsid w:val="005F3E28"/>
    <w:rsid w:val="005F4DCA"/>
    <w:rsid w:val="005F54F5"/>
    <w:rsid w:val="005F5627"/>
    <w:rsid w:val="005F6D38"/>
    <w:rsid w:val="005F76B3"/>
    <w:rsid w:val="005F795B"/>
    <w:rsid w:val="006007A6"/>
    <w:rsid w:val="00601648"/>
    <w:rsid w:val="006024BA"/>
    <w:rsid w:val="006039F2"/>
    <w:rsid w:val="0060404C"/>
    <w:rsid w:val="0060475F"/>
    <w:rsid w:val="00604EE8"/>
    <w:rsid w:val="00604F92"/>
    <w:rsid w:val="006053F3"/>
    <w:rsid w:val="006056C2"/>
    <w:rsid w:val="006069C5"/>
    <w:rsid w:val="00606A8F"/>
    <w:rsid w:val="00607D13"/>
    <w:rsid w:val="00610289"/>
    <w:rsid w:val="00610FB4"/>
    <w:rsid w:val="00611FFC"/>
    <w:rsid w:val="0061276C"/>
    <w:rsid w:val="0061468E"/>
    <w:rsid w:val="00614A9E"/>
    <w:rsid w:val="00615CC0"/>
    <w:rsid w:val="00615D42"/>
    <w:rsid w:val="00616235"/>
    <w:rsid w:val="006162DB"/>
    <w:rsid w:val="00616D0D"/>
    <w:rsid w:val="006175BB"/>
    <w:rsid w:val="00620AD7"/>
    <w:rsid w:val="00622153"/>
    <w:rsid w:val="00622686"/>
    <w:rsid w:val="00623FAB"/>
    <w:rsid w:val="00624D0E"/>
    <w:rsid w:val="00624D35"/>
    <w:rsid w:val="00624E36"/>
    <w:rsid w:val="00624F5D"/>
    <w:rsid w:val="00625082"/>
    <w:rsid w:val="00625F6E"/>
    <w:rsid w:val="006260AE"/>
    <w:rsid w:val="00626472"/>
    <w:rsid w:val="00626C86"/>
    <w:rsid w:val="006275DC"/>
    <w:rsid w:val="006275DE"/>
    <w:rsid w:val="00627635"/>
    <w:rsid w:val="00630347"/>
    <w:rsid w:val="00630EDB"/>
    <w:rsid w:val="00631033"/>
    <w:rsid w:val="006310F6"/>
    <w:rsid w:val="00631182"/>
    <w:rsid w:val="006313F6"/>
    <w:rsid w:val="00631AD2"/>
    <w:rsid w:val="00632180"/>
    <w:rsid w:val="00632757"/>
    <w:rsid w:val="00632D7C"/>
    <w:rsid w:val="00633262"/>
    <w:rsid w:val="006332FD"/>
    <w:rsid w:val="006337A7"/>
    <w:rsid w:val="00633B7C"/>
    <w:rsid w:val="00636349"/>
    <w:rsid w:val="0063686E"/>
    <w:rsid w:val="00637134"/>
    <w:rsid w:val="006377AF"/>
    <w:rsid w:val="006377E6"/>
    <w:rsid w:val="006400BE"/>
    <w:rsid w:val="00640E58"/>
    <w:rsid w:val="0064107D"/>
    <w:rsid w:val="0064111F"/>
    <w:rsid w:val="006435FA"/>
    <w:rsid w:val="0064377A"/>
    <w:rsid w:val="006449C8"/>
    <w:rsid w:val="006461C8"/>
    <w:rsid w:val="00646317"/>
    <w:rsid w:val="00646C33"/>
    <w:rsid w:val="0064758D"/>
    <w:rsid w:val="00647DDC"/>
    <w:rsid w:val="00647FC5"/>
    <w:rsid w:val="006500AE"/>
    <w:rsid w:val="006517C6"/>
    <w:rsid w:val="00652CDD"/>
    <w:rsid w:val="00652DE8"/>
    <w:rsid w:val="0065332F"/>
    <w:rsid w:val="00653703"/>
    <w:rsid w:val="006538C4"/>
    <w:rsid w:val="00653D88"/>
    <w:rsid w:val="00654878"/>
    <w:rsid w:val="0065534E"/>
    <w:rsid w:val="00656847"/>
    <w:rsid w:val="00661241"/>
    <w:rsid w:val="00661997"/>
    <w:rsid w:val="00662777"/>
    <w:rsid w:val="0066338F"/>
    <w:rsid w:val="0066402D"/>
    <w:rsid w:val="00665452"/>
    <w:rsid w:val="006659CC"/>
    <w:rsid w:val="00665B3D"/>
    <w:rsid w:val="006665AF"/>
    <w:rsid w:val="0066693B"/>
    <w:rsid w:val="00667601"/>
    <w:rsid w:val="006676B8"/>
    <w:rsid w:val="00670035"/>
    <w:rsid w:val="006705CE"/>
    <w:rsid w:val="00670A6A"/>
    <w:rsid w:val="006710F9"/>
    <w:rsid w:val="00671C36"/>
    <w:rsid w:val="006723CD"/>
    <w:rsid w:val="00672578"/>
    <w:rsid w:val="00672838"/>
    <w:rsid w:val="00672F08"/>
    <w:rsid w:val="006730E7"/>
    <w:rsid w:val="006738F6"/>
    <w:rsid w:val="00674274"/>
    <w:rsid w:val="00674404"/>
    <w:rsid w:val="006754EC"/>
    <w:rsid w:val="006766AE"/>
    <w:rsid w:val="00676C27"/>
    <w:rsid w:val="00677D5E"/>
    <w:rsid w:val="00680C00"/>
    <w:rsid w:val="00680E01"/>
    <w:rsid w:val="00680ED4"/>
    <w:rsid w:val="00680F0C"/>
    <w:rsid w:val="006823E7"/>
    <w:rsid w:val="00682A7E"/>
    <w:rsid w:val="00682D2A"/>
    <w:rsid w:val="00683086"/>
    <w:rsid w:val="00683581"/>
    <w:rsid w:val="0068365D"/>
    <w:rsid w:val="00685363"/>
    <w:rsid w:val="00685499"/>
    <w:rsid w:val="006858B1"/>
    <w:rsid w:val="00685D6C"/>
    <w:rsid w:val="00685F61"/>
    <w:rsid w:val="0068635A"/>
    <w:rsid w:val="006864B1"/>
    <w:rsid w:val="00687883"/>
    <w:rsid w:val="00690391"/>
    <w:rsid w:val="006918C8"/>
    <w:rsid w:val="00691CFE"/>
    <w:rsid w:val="006920DB"/>
    <w:rsid w:val="006922AE"/>
    <w:rsid w:val="0069250C"/>
    <w:rsid w:val="006930DC"/>
    <w:rsid w:val="0069424E"/>
    <w:rsid w:val="00694F35"/>
    <w:rsid w:val="00695A7C"/>
    <w:rsid w:val="00696CCE"/>
    <w:rsid w:val="006A0563"/>
    <w:rsid w:val="006A12D7"/>
    <w:rsid w:val="006A20AC"/>
    <w:rsid w:val="006A315F"/>
    <w:rsid w:val="006A3338"/>
    <w:rsid w:val="006A363B"/>
    <w:rsid w:val="006A365B"/>
    <w:rsid w:val="006A3A13"/>
    <w:rsid w:val="006A40C6"/>
    <w:rsid w:val="006A4237"/>
    <w:rsid w:val="006A4282"/>
    <w:rsid w:val="006A4BC2"/>
    <w:rsid w:val="006A523B"/>
    <w:rsid w:val="006A5D59"/>
    <w:rsid w:val="006A6644"/>
    <w:rsid w:val="006A6B37"/>
    <w:rsid w:val="006A6CAD"/>
    <w:rsid w:val="006A6FB1"/>
    <w:rsid w:val="006A7205"/>
    <w:rsid w:val="006A7C02"/>
    <w:rsid w:val="006B114A"/>
    <w:rsid w:val="006B128F"/>
    <w:rsid w:val="006B151A"/>
    <w:rsid w:val="006B19EF"/>
    <w:rsid w:val="006B2A6F"/>
    <w:rsid w:val="006B46B9"/>
    <w:rsid w:val="006B47CE"/>
    <w:rsid w:val="006B5A47"/>
    <w:rsid w:val="006B5D6F"/>
    <w:rsid w:val="006B6F7B"/>
    <w:rsid w:val="006C08F0"/>
    <w:rsid w:val="006C203A"/>
    <w:rsid w:val="006C2744"/>
    <w:rsid w:val="006C330E"/>
    <w:rsid w:val="006C35BC"/>
    <w:rsid w:val="006C3F01"/>
    <w:rsid w:val="006C4A98"/>
    <w:rsid w:val="006C5034"/>
    <w:rsid w:val="006C5438"/>
    <w:rsid w:val="006C5E5B"/>
    <w:rsid w:val="006C7192"/>
    <w:rsid w:val="006C7466"/>
    <w:rsid w:val="006D0212"/>
    <w:rsid w:val="006D09CB"/>
    <w:rsid w:val="006D1768"/>
    <w:rsid w:val="006D1EA0"/>
    <w:rsid w:val="006D33CB"/>
    <w:rsid w:val="006D3BC7"/>
    <w:rsid w:val="006D449F"/>
    <w:rsid w:val="006D4A80"/>
    <w:rsid w:val="006D4EB1"/>
    <w:rsid w:val="006D549B"/>
    <w:rsid w:val="006D5BD9"/>
    <w:rsid w:val="006D606C"/>
    <w:rsid w:val="006D653E"/>
    <w:rsid w:val="006D7F83"/>
    <w:rsid w:val="006E0D8F"/>
    <w:rsid w:val="006E144D"/>
    <w:rsid w:val="006E1A24"/>
    <w:rsid w:val="006E2D83"/>
    <w:rsid w:val="006E353B"/>
    <w:rsid w:val="006E38B0"/>
    <w:rsid w:val="006E3A74"/>
    <w:rsid w:val="006E3DE3"/>
    <w:rsid w:val="006E4AE1"/>
    <w:rsid w:val="006E4D5C"/>
    <w:rsid w:val="006E4FFA"/>
    <w:rsid w:val="006E52BB"/>
    <w:rsid w:val="006E54EF"/>
    <w:rsid w:val="006E5539"/>
    <w:rsid w:val="006E5687"/>
    <w:rsid w:val="006E5D3C"/>
    <w:rsid w:val="006E5DE4"/>
    <w:rsid w:val="006E650C"/>
    <w:rsid w:val="006F102A"/>
    <w:rsid w:val="006F1384"/>
    <w:rsid w:val="006F14AA"/>
    <w:rsid w:val="006F14EC"/>
    <w:rsid w:val="006F15E8"/>
    <w:rsid w:val="006F17B4"/>
    <w:rsid w:val="006F1AD1"/>
    <w:rsid w:val="006F1EA6"/>
    <w:rsid w:val="006F22B7"/>
    <w:rsid w:val="006F3193"/>
    <w:rsid w:val="006F32F6"/>
    <w:rsid w:val="006F330F"/>
    <w:rsid w:val="006F371A"/>
    <w:rsid w:val="006F396A"/>
    <w:rsid w:val="006F5262"/>
    <w:rsid w:val="006F702F"/>
    <w:rsid w:val="006F77A7"/>
    <w:rsid w:val="007006A2"/>
    <w:rsid w:val="00700DA7"/>
    <w:rsid w:val="007016C9"/>
    <w:rsid w:val="00701FE7"/>
    <w:rsid w:val="0070247B"/>
    <w:rsid w:val="00702DA1"/>
    <w:rsid w:val="00705105"/>
    <w:rsid w:val="0070536E"/>
    <w:rsid w:val="00705616"/>
    <w:rsid w:val="00705EC9"/>
    <w:rsid w:val="007069AC"/>
    <w:rsid w:val="00706C92"/>
    <w:rsid w:val="00707952"/>
    <w:rsid w:val="007104A7"/>
    <w:rsid w:val="007106C6"/>
    <w:rsid w:val="0071081B"/>
    <w:rsid w:val="00711E6C"/>
    <w:rsid w:val="0071231A"/>
    <w:rsid w:val="0071244B"/>
    <w:rsid w:val="007128F9"/>
    <w:rsid w:val="00713137"/>
    <w:rsid w:val="007133BB"/>
    <w:rsid w:val="00713FD9"/>
    <w:rsid w:val="0071426C"/>
    <w:rsid w:val="00714471"/>
    <w:rsid w:val="00714CB9"/>
    <w:rsid w:val="0071537D"/>
    <w:rsid w:val="0071552F"/>
    <w:rsid w:val="0071555E"/>
    <w:rsid w:val="007158FB"/>
    <w:rsid w:val="00715CD1"/>
    <w:rsid w:val="00715E92"/>
    <w:rsid w:val="007160C0"/>
    <w:rsid w:val="00716B4C"/>
    <w:rsid w:val="00717866"/>
    <w:rsid w:val="00717E7F"/>
    <w:rsid w:val="007201D0"/>
    <w:rsid w:val="00720524"/>
    <w:rsid w:val="00722030"/>
    <w:rsid w:val="007224A8"/>
    <w:rsid w:val="00722570"/>
    <w:rsid w:val="007226E8"/>
    <w:rsid w:val="007238E9"/>
    <w:rsid w:val="00723FCA"/>
    <w:rsid w:val="00725ABD"/>
    <w:rsid w:val="0072661E"/>
    <w:rsid w:val="0072699D"/>
    <w:rsid w:val="00726B53"/>
    <w:rsid w:val="00726FFD"/>
    <w:rsid w:val="00727946"/>
    <w:rsid w:val="00727A0F"/>
    <w:rsid w:val="00730099"/>
    <w:rsid w:val="0073092D"/>
    <w:rsid w:val="00731201"/>
    <w:rsid w:val="00731C8B"/>
    <w:rsid w:val="00731DCC"/>
    <w:rsid w:val="00731E34"/>
    <w:rsid w:val="007324D7"/>
    <w:rsid w:val="00732FB5"/>
    <w:rsid w:val="00733CF3"/>
    <w:rsid w:val="00734A14"/>
    <w:rsid w:val="007358C4"/>
    <w:rsid w:val="00736491"/>
    <w:rsid w:val="00736515"/>
    <w:rsid w:val="00736522"/>
    <w:rsid w:val="007375C5"/>
    <w:rsid w:val="007377A7"/>
    <w:rsid w:val="0074001B"/>
    <w:rsid w:val="007401FD"/>
    <w:rsid w:val="00740C3F"/>
    <w:rsid w:val="00741FBD"/>
    <w:rsid w:val="0074202C"/>
    <w:rsid w:val="00743E08"/>
    <w:rsid w:val="00744E24"/>
    <w:rsid w:val="00745C31"/>
    <w:rsid w:val="00745F0B"/>
    <w:rsid w:val="007461D4"/>
    <w:rsid w:val="0074645F"/>
    <w:rsid w:val="00746822"/>
    <w:rsid w:val="007474FA"/>
    <w:rsid w:val="00747F21"/>
    <w:rsid w:val="00750CBC"/>
    <w:rsid w:val="0075316D"/>
    <w:rsid w:val="00754E5E"/>
    <w:rsid w:val="007552C4"/>
    <w:rsid w:val="007555C5"/>
    <w:rsid w:val="007576CD"/>
    <w:rsid w:val="007600B6"/>
    <w:rsid w:val="007608E3"/>
    <w:rsid w:val="00760DDC"/>
    <w:rsid w:val="0076121A"/>
    <w:rsid w:val="007621D2"/>
    <w:rsid w:val="00764693"/>
    <w:rsid w:val="00765264"/>
    <w:rsid w:val="007652F3"/>
    <w:rsid w:val="0076624A"/>
    <w:rsid w:val="00766B6F"/>
    <w:rsid w:val="00767969"/>
    <w:rsid w:val="00767CEA"/>
    <w:rsid w:val="00772242"/>
    <w:rsid w:val="007734DA"/>
    <w:rsid w:val="00773A71"/>
    <w:rsid w:val="00774476"/>
    <w:rsid w:val="00774B9F"/>
    <w:rsid w:val="007758CF"/>
    <w:rsid w:val="007767F1"/>
    <w:rsid w:val="00776B5C"/>
    <w:rsid w:val="00776D09"/>
    <w:rsid w:val="00776DDC"/>
    <w:rsid w:val="007772B2"/>
    <w:rsid w:val="00777ADA"/>
    <w:rsid w:val="00777E09"/>
    <w:rsid w:val="0078003F"/>
    <w:rsid w:val="0078017C"/>
    <w:rsid w:val="0078165F"/>
    <w:rsid w:val="007817D6"/>
    <w:rsid w:val="007819AF"/>
    <w:rsid w:val="00781FEA"/>
    <w:rsid w:val="0078238E"/>
    <w:rsid w:val="00783114"/>
    <w:rsid w:val="00783129"/>
    <w:rsid w:val="00783768"/>
    <w:rsid w:val="0078376C"/>
    <w:rsid w:val="00783FBF"/>
    <w:rsid w:val="00785990"/>
    <w:rsid w:val="00785F8A"/>
    <w:rsid w:val="00786C5B"/>
    <w:rsid w:val="00790A97"/>
    <w:rsid w:val="007921A2"/>
    <w:rsid w:val="00792547"/>
    <w:rsid w:val="00793712"/>
    <w:rsid w:val="00793EF9"/>
    <w:rsid w:val="00793F4B"/>
    <w:rsid w:val="0079463A"/>
    <w:rsid w:val="00794EA4"/>
    <w:rsid w:val="00795576"/>
    <w:rsid w:val="007957D4"/>
    <w:rsid w:val="00795E40"/>
    <w:rsid w:val="007A0238"/>
    <w:rsid w:val="007A054E"/>
    <w:rsid w:val="007A0BA2"/>
    <w:rsid w:val="007A159E"/>
    <w:rsid w:val="007A2614"/>
    <w:rsid w:val="007A2965"/>
    <w:rsid w:val="007A2AE6"/>
    <w:rsid w:val="007A4667"/>
    <w:rsid w:val="007A496A"/>
    <w:rsid w:val="007A4BCD"/>
    <w:rsid w:val="007A5135"/>
    <w:rsid w:val="007A73F0"/>
    <w:rsid w:val="007A7AF8"/>
    <w:rsid w:val="007A7B0A"/>
    <w:rsid w:val="007B0283"/>
    <w:rsid w:val="007B0461"/>
    <w:rsid w:val="007B04E8"/>
    <w:rsid w:val="007B0EC6"/>
    <w:rsid w:val="007B11F3"/>
    <w:rsid w:val="007B158D"/>
    <w:rsid w:val="007B159B"/>
    <w:rsid w:val="007B29C4"/>
    <w:rsid w:val="007B4189"/>
    <w:rsid w:val="007B508E"/>
    <w:rsid w:val="007B50AD"/>
    <w:rsid w:val="007B5A54"/>
    <w:rsid w:val="007B5B87"/>
    <w:rsid w:val="007B6F87"/>
    <w:rsid w:val="007C0170"/>
    <w:rsid w:val="007C0325"/>
    <w:rsid w:val="007C04F2"/>
    <w:rsid w:val="007C18A4"/>
    <w:rsid w:val="007C2CB7"/>
    <w:rsid w:val="007C2E24"/>
    <w:rsid w:val="007C2E2E"/>
    <w:rsid w:val="007C3A5A"/>
    <w:rsid w:val="007C47CE"/>
    <w:rsid w:val="007C52F1"/>
    <w:rsid w:val="007C56BA"/>
    <w:rsid w:val="007C5CB0"/>
    <w:rsid w:val="007C7001"/>
    <w:rsid w:val="007C79E6"/>
    <w:rsid w:val="007C7AB3"/>
    <w:rsid w:val="007C7B0D"/>
    <w:rsid w:val="007D2036"/>
    <w:rsid w:val="007D2F17"/>
    <w:rsid w:val="007D3106"/>
    <w:rsid w:val="007D34CF"/>
    <w:rsid w:val="007D3F7B"/>
    <w:rsid w:val="007D3F8B"/>
    <w:rsid w:val="007D3F9B"/>
    <w:rsid w:val="007D4526"/>
    <w:rsid w:val="007D4EA0"/>
    <w:rsid w:val="007D5068"/>
    <w:rsid w:val="007D616B"/>
    <w:rsid w:val="007D62D3"/>
    <w:rsid w:val="007D66B3"/>
    <w:rsid w:val="007D6FF8"/>
    <w:rsid w:val="007D784A"/>
    <w:rsid w:val="007D7E06"/>
    <w:rsid w:val="007E0069"/>
    <w:rsid w:val="007E03FE"/>
    <w:rsid w:val="007E048C"/>
    <w:rsid w:val="007E0581"/>
    <w:rsid w:val="007E0F8F"/>
    <w:rsid w:val="007E1E48"/>
    <w:rsid w:val="007E1FC7"/>
    <w:rsid w:val="007E3AA5"/>
    <w:rsid w:val="007E408E"/>
    <w:rsid w:val="007E44A4"/>
    <w:rsid w:val="007E4530"/>
    <w:rsid w:val="007E4CDD"/>
    <w:rsid w:val="007E54D7"/>
    <w:rsid w:val="007E56F0"/>
    <w:rsid w:val="007E68C5"/>
    <w:rsid w:val="007E6928"/>
    <w:rsid w:val="007E6BA5"/>
    <w:rsid w:val="007E7B2B"/>
    <w:rsid w:val="007F0303"/>
    <w:rsid w:val="007F0A8F"/>
    <w:rsid w:val="007F0C00"/>
    <w:rsid w:val="007F0F1E"/>
    <w:rsid w:val="007F151A"/>
    <w:rsid w:val="007F15CD"/>
    <w:rsid w:val="007F2609"/>
    <w:rsid w:val="007F27DE"/>
    <w:rsid w:val="007F2BD6"/>
    <w:rsid w:val="007F321D"/>
    <w:rsid w:val="007F3368"/>
    <w:rsid w:val="007F34FC"/>
    <w:rsid w:val="007F3828"/>
    <w:rsid w:val="007F3F1E"/>
    <w:rsid w:val="007F40DC"/>
    <w:rsid w:val="007F46D2"/>
    <w:rsid w:val="007F46D6"/>
    <w:rsid w:val="007F4FD8"/>
    <w:rsid w:val="007F5246"/>
    <w:rsid w:val="007F5293"/>
    <w:rsid w:val="007F57E6"/>
    <w:rsid w:val="007F5A2E"/>
    <w:rsid w:val="007F6772"/>
    <w:rsid w:val="007F67F2"/>
    <w:rsid w:val="007F68F5"/>
    <w:rsid w:val="007F7086"/>
    <w:rsid w:val="007F7263"/>
    <w:rsid w:val="00800268"/>
    <w:rsid w:val="00800B0C"/>
    <w:rsid w:val="0080131D"/>
    <w:rsid w:val="00801982"/>
    <w:rsid w:val="00802BDE"/>
    <w:rsid w:val="00804383"/>
    <w:rsid w:val="00804E55"/>
    <w:rsid w:val="00805DCA"/>
    <w:rsid w:val="00806B9F"/>
    <w:rsid w:val="00806CC7"/>
    <w:rsid w:val="00806D30"/>
    <w:rsid w:val="0080742D"/>
    <w:rsid w:val="00807D33"/>
    <w:rsid w:val="00807D71"/>
    <w:rsid w:val="00807FDB"/>
    <w:rsid w:val="0081037A"/>
    <w:rsid w:val="008108ED"/>
    <w:rsid w:val="00810A2D"/>
    <w:rsid w:val="00810CA4"/>
    <w:rsid w:val="00810F9E"/>
    <w:rsid w:val="00811266"/>
    <w:rsid w:val="0081153E"/>
    <w:rsid w:val="00811EDD"/>
    <w:rsid w:val="0081355F"/>
    <w:rsid w:val="00814759"/>
    <w:rsid w:val="008158AB"/>
    <w:rsid w:val="00815A5A"/>
    <w:rsid w:val="00815A8E"/>
    <w:rsid w:val="00815FBC"/>
    <w:rsid w:val="0081623B"/>
    <w:rsid w:val="0081675C"/>
    <w:rsid w:val="008167D9"/>
    <w:rsid w:val="00820030"/>
    <w:rsid w:val="00820216"/>
    <w:rsid w:val="0082054D"/>
    <w:rsid w:val="00820B3A"/>
    <w:rsid w:val="00820CD4"/>
    <w:rsid w:val="00821EDA"/>
    <w:rsid w:val="0082233E"/>
    <w:rsid w:val="008231E3"/>
    <w:rsid w:val="008247F2"/>
    <w:rsid w:val="0082575F"/>
    <w:rsid w:val="008259F3"/>
    <w:rsid w:val="00825C33"/>
    <w:rsid w:val="00826E4E"/>
    <w:rsid w:val="00827271"/>
    <w:rsid w:val="00827571"/>
    <w:rsid w:val="008276E5"/>
    <w:rsid w:val="00827C49"/>
    <w:rsid w:val="008301DB"/>
    <w:rsid w:val="00830846"/>
    <w:rsid w:val="008318AB"/>
    <w:rsid w:val="00831998"/>
    <w:rsid w:val="00832D41"/>
    <w:rsid w:val="00834B43"/>
    <w:rsid w:val="00835757"/>
    <w:rsid w:val="00835C4C"/>
    <w:rsid w:val="00836088"/>
    <w:rsid w:val="00836A9B"/>
    <w:rsid w:val="00836FC4"/>
    <w:rsid w:val="0084028F"/>
    <w:rsid w:val="00840534"/>
    <w:rsid w:val="00840537"/>
    <w:rsid w:val="008407B3"/>
    <w:rsid w:val="008408E7"/>
    <w:rsid w:val="00840DF0"/>
    <w:rsid w:val="00844303"/>
    <w:rsid w:val="0084459B"/>
    <w:rsid w:val="0084494F"/>
    <w:rsid w:val="00845D30"/>
    <w:rsid w:val="008466AC"/>
    <w:rsid w:val="008478B6"/>
    <w:rsid w:val="00847F6D"/>
    <w:rsid w:val="00850010"/>
    <w:rsid w:val="00850451"/>
    <w:rsid w:val="0085099F"/>
    <w:rsid w:val="00850E35"/>
    <w:rsid w:val="008517C6"/>
    <w:rsid w:val="00851D2B"/>
    <w:rsid w:val="00851D4B"/>
    <w:rsid w:val="00851F7C"/>
    <w:rsid w:val="008522FB"/>
    <w:rsid w:val="008526F6"/>
    <w:rsid w:val="00852A5B"/>
    <w:rsid w:val="00852D86"/>
    <w:rsid w:val="00853791"/>
    <w:rsid w:val="00853AE4"/>
    <w:rsid w:val="0085473E"/>
    <w:rsid w:val="0085475A"/>
    <w:rsid w:val="00854C4F"/>
    <w:rsid w:val="00855465"/>
    <w:rsid w:val="00855CE1"/>
    <w:rsid w:val="00855F0B"/>
    <w:rsid w:val="00855F1D"/>
    <w:rsid w:val="00856582"/>
    <w:rsid w:val="00856F9B"/>
    <w:rsid w:val="00857220"/>
    <w:rsid w:val="00860AC8"/>
    <w:rsid w:val="00860D7D"/>
    <w:rsid w:val="00861DAA"/>
    <w:rsid w:val="008620F3"/>
    <w:rsid w:val="008624A6"/>
    <w:rsid w:val="008628F7"/>
    <w:rsid w:val="00862900"/>
    <w:rsid w:val="00863634"/>
    <w:rsid w:val="008642B8"/>
    <w:rsid w:val="00864461"/>
    <w:rsid w:val="00864723"/>
    <w:rsid w:val="00864C69"/>
    <w:rsid w:val="00865A27"/>
    <w:rsid w:val="00865C52"/>
    <w:rsid w:val="0086619F"/>
    <w:rsid w:val="00867A27"/>
    <w:rsid w:val="00867E48"/>
    <w:rsid w:val="00870928"/>
    <w:rsid w:val="00870A9C"/>
    <w:rsid w:val="00871080"/>
    <w:rsid w:val="0087167E"/>
    <w:rsid w:val="008730CD"/>
    <w:rsid w:val="00873116"/>
    <w:rsid w:val="0087355F"/>
    <w:rsid w:val="00873AED"/>
    <w:rsid w:val="008750AF"/>
    <w:rsid w:val="0087648D"/>
    <w:rsid w:val="008801EE"/>
    <w:rsid w:val="00880C36"/>
    <w:rsid w:val="00880F96"/>
    <w:rsid w:val="00883CC3"/>
    <w:rsid w:val="00884263"/>
    <w:rsid w:val="008858F7"/>
    <w:rsid w:val="00885E41"/>
    <w:rsid w:val="0088608E"/>
    <w:rsid w:val="008873B4"/>
    <w:rsid w:val="008879A8"/>
    <w:rsid w:val="00890111"/>
    <w:rsid w:val="00890995"/>
    <w:rsid w:val="00890E39"/>
    <w:rsid w:val="008911A7"/>
    <w:rsid w:val="00891597"/>
    <w:rsid w:val="008925A1"/>
    <w:rsid w:val="00892CF3"/>
    <w:rsid w:val="00892E83"/>
    <w:rsid w:val="008949A1"/>
    <w:rsid w:val="008949F5"/>
    <w:rsid w:val="00894FB4"/>
    <w:rsid w:val="00895277"/>
    <w:rsid w:val="00895F9C"/>
    <w:rsid w:val="0089630F"/>
    <w:rsid w:val="0089704E"/>
    <w:rsid w:val="00897AF6"/>
    <w:rsid w:val="00897E6D"/>
    <w:rsid w:val="008A01ED"/>
    <w:rsid w:val="008A02AB"/>
    <w:rsid w:val="008A0C53"/>
    <w:rsid w:val="008A13E7"/>
    <w:rsid w:val="008A1B03"/>
    <w:rsid w:val="008A1E73"/>
    <w:rsid w:val="008A2288"/>
    <w:rsid w:val="008A2CC4"/>
    <w:rsid w:val="008A492D"/>
    <w:rsid w:val="008A4C68"/>
    <w:rsid w:val="008A5BA7"/>
    <w:rsid w:val="008A7FF3"/>
    <w:rsid w:val="008B0FFA"/>
    <w:rsid w:val="008B15FB"/>
    <w:rsid w:val="008B2A4E"/>
    <w:rsid w:val="008B3231"/>
    <w:rsid w:val="008B434F"/>
    <w:rsid w:val="008B4AA1"/>
    <w:rsid w:val="008B56D3"/>
    <w:rsid w:val="008B6A2A"/>
    <w:rsid w:val="008B6F11"/>
    <w:rsid w:val="008C011F"/>
    <w:rsid w:val="008C0835"/>
    <w:rsid w:val="008C0911"/>
    <w:rsid w:val="008C1994"/>
    <w:rsid w:val="008C1BF7"/>
    <w:rsid w:val="008C1D9D"/>
    <w:rsid w:val="008C2B3E"/>
    <w:rsid w:val="008C2B42"/>
    <w:rsid w:val="008C32AC"/>
    <w:rsid w:val="008C32BE"/>
    <w:rsid w:val="008C3BB9"/>
    <w:rsid w:val="008C3D4C"/>
    <w:rsid w:val="008C3FDC"/>
    <w:rsid w:val="008C4C5B"/>
    <w:rsid w:val="008C5DA6"/>
    <w:rsid w:val="008C608E"/>
    <w:rsid w:val="008C6DEF"/>
    <w:rsid w:val="008C74EC"/>
    <w:rsid w:val="008C78EB"/>
    <w:rsid w:val="008D023F"/>
    <w:rsid w:val="008D03FE"/>
    <w:rsid w:val="008D0EA6"/>
    <w:rsid w:val="008D12C6"/>
    <w:rsid w:val="008D13C9"/>
    <w:rsid w:val="008D1705"/>
    <w:rsid w:val="008D1CF3"/>
    <w:rsid w:val="008D1D61"/>
    <w:rsid w:val="008D1E72"/>
    <w:rsid w:val="008D1FA3"/>
    <w:rsid w:val="008D2F5C"/>
    <w:rsid w:val="008D3179"/>
    <w:rsid w:val="008D399C"/>
    <w:rsid w:val="008D3A47"/>
    <w:rsid w:val="008D40E7"/>
    <w:rsid w:val="008D4705"/>
    <w:rsid w:val="008D61B1"/>
    <w:rsid w:val="008D6BD0"/>
    <w:rsid w:val="008D78E8"/>
    <w:rsid w:val="008D7FDA"/>
    <w:rsid w:val="008E13FA"/>
    <w:rsid w:val="008E17F8"/>
    <w:rsid w:val="008E2B81"/>
    <w:rsid w:val="008E2E82"/>
    <w:rsid w:val="008E3231"/>
    <w:rsid w:val="008E3922"/>
    <w:rsid w:val="008E3DBA"/>
    <w:rsid w:val="008E44FE"/>
    <w:rsid w:val="008E607E"/>
    <w:rsid w:val="008E615F"/>
    <w:rsid w:val="008E6B58"/>
    <w:rsid w:val="008E740B"/>
    <w:rsid w:val="008E7C84"/>
    <w:rsid w:val="008E7E0D"/>
    <w:rsid w:val="008F0627"/>
    <w:rsid w:val="008F0A42"/>
    <w:rsid w:val="008F0DA1"/>
    <w:rsid w:val="008F238C"/>
    <w:rsid w:val="008F330F"/>
    <w:rsid w:val="008F41E1"/>
    <w:rsid w:val="008F5038"/>
    <w:rsid w:val="008F576D"/>
    <w:rsid w:val="008F5AA6"/>
    <w:rsid w:val="008F5F96"/>
    <w:rsid w:val="008F644F"/>
    <w:rsid w:val="008F74C7"/>
    <w:rsid w:val="008F7557"/>
    <w:rsid w:val="0090109B"/>
    <w:rsid w:val="00901791"/>
    <w:rsid w:val="00901B85"/>
    <w:rsid w:val="00902800"/>
    <w:rsid w:val="00902E8D"/>
    <w:rsid w:val="00903B38"/>
    <w:rsid w:val="00903D6C"/>
    <w:rsid w:val="00904408"/>
    <w:rsid w:val="00904EF4"/>
    <w:rsid w:val="00905018"/>
    <w:rsid w:val="009050C6"/>
    <w:rsid w:val="009059E6"/>
    <w:rsid w:val="00906775"/>
    <w:rsid w:val="009072AF"/>
    <w:rsid w:val="009105BD"/>
    <w:rsid w:val="00910918"/>
    <w:rsid w:val="00912679"/>
    <w:rsid w:val="009134DF"/>
    <w:rsid w:val="0091388A"/>
    <w:rsid w:val="0091396F"/>
    <w:rsid w:val="00913AB7"/>
    <w:rsid w:val="0091418D"/>
    <w:rsid w:val="0091451F"/>
    <w:rsid w:val="0091591B"/>
    <w:rsid w:val="009164FA"/>
    <w:rsid w:val="00917F3B"/>
    <w:rsid w:val="009204A7"/>
    <w:rsid w:val="0092087F"/>
    <w:rsid w:val="00920B43"/>
    <w:rsid w:val="00920ECB"/>
    <w:rsid w:val="009217C2"/>
    <w:rsid w:val="0092258A"/>
    <w:rsid w:val="00922D91"/>
    <w:rsid w:val="009237A3"/>
    <w:rsid w:val="00923911"/>
    <w:rsid w:val="009240A2"/>
    <w:rsid w:val="009241A7"/>
    <w:rsid w:val="0092489B"/>
    <w:rsid w:val="009256B0"/>
    <w:rsid w:val="00926A74"/>
    <w:rsid w:val="00927B15"/>
    <w:rsid w:val="009302F4"/>
    <w:rsid w:val="0093097C"/>
    <w:rsid w:val="009310F9"/>
    <w:rsid w:val="009311B9"/>
    <w:rsid w:val="00931656"/>
    <w:rsid w:val="00931F60"/>
    <w:rsid w:val="009322FC"/>
    <w:rsid w:val="009325D9"/>
    <w:rsid w:val="00932C4E"/>
    <w:rsid w:val="009331F7"/>
    <w:rsid w:val="00933D25"/>
    <w:rsid w:val="00933DEF"/>
    <w:rsid w:val="009341FA"/>
    <w:rsid w:val="0093459B"/>
    <w:rsid w:val="0093468B"/>
    <w:rsid w:val="00934C89"/>
    <w:rsid w:val="00935DB0"/>
    <w:rsid w:val="00936A5A"/>
    <w:rsid w:val="00937184"/>
    <w:rsid w:val="009410E1"/>
    <w:rsid w:val="00941EBD"/>
    <w:rsid w:val="00941FE7"/>
    <w:rsid w:val="009427F0"/>
    <w:rsid w:val="00942F96"/>
    <w:rsid w:val="00944CA7"/>
    <w:rsid w:val="00945446"/>
    <w:rsid w:val="009458AD"/>
    <w:rsid w:val="00945AA5"/>
    <w:rsid w:val="009463EE"/>
    <w:rsid w:val="00947F65"/>
    <w:rsid w:val="00950B4F"/>
    <w:rsid w:val="0095130C"/>
    <w:rsid w:val="00951483"/>
    <w:rsid w:val="00951517"/>
    <w:rsid w:val="009515AE"/>
    <w:rsid w:val="0095167F"/>
    <w:rsid w:val="00952120"/>
    <w:rsid w:val="009527B3"/>
    <w:rsid w:val="00952B80"/>
    <w:rsid w:val="00952D80"/>
    <w:rsid w:val="00955664"/>
    <w:rsid w:val="00955680"/>
    <w:rsid w:val="00955D4B"/>
    <w:rsid w:val="00956672"/>
    <w:rsid w:val="00956935"/>
    <w:rsid w:val="00956F35"/>
    <w:rsid w:val="00957220"/>
    <w:rsid w:val="00960471"/>
    <w:rsid w:val="00960AA3"/>
    <w:rsid w:val="009622C0"/>
    <w:rsid w:val="009626F7"/>
    <w:rsid w:val="00962C55"/>
    <w:rsid w:val="00963156"/>
    <w:rsid w:val="009633AF"/>
    <w:rsid w:val="009636AE"/>
    <w:rsid w:val="0096388E"/>
    <w:rsid w:val="00963899"/>
    <w:rsid w:val="00965008"/>
    <w:rsid w:val="00967C76"/>
    <w:rsid w:val="009704E1"/>
    <w:rsid w:val="00970540"/>
    <w:rsid w:val="00970B91"/>
    <w:rsid w:val="009710F9"/>
    <w:rsid w:val="0097145A"/>
    <w:rsid w:val="0097152A"/>
    <w:rsid w:val="00971EC3"/>
    <w:rsid w:val="00972443"/>
    <w:rsid w:val="00972F6E"/>
    <w:rsid w:val="00974322"/>
    <w:rsid w:val="009746CB"/>
    <w:rsid w:val="00974728"/>
    <w:rsid w:val="00974B0D"/>
    <w:rsid w:val="00975F7A"/>
    <w:rsid w:val="00976272"/>
    <w:rsid w:val="0097627D"/>
    <w:rsid w:val="009764F7"/>
    <w:rsid w:val="00977008"/>
    <w:rsid w:val="0097745E"/>
    <w:rsid w:val="009776BD"/>
    <w:rsid w:val="00980929"/>
    <w:rsid w:val="00980DEA"/>
    <w:rsid w:val="009812EC"/>
    <w:rsid w:val="009818A7"/>
    <w:rsid w:val="00983130"/>
    <w:rsid w:val="00983D6B"/>
    <w:rsid w:val="00984701"/>
    <w:rsid w:val="009866DD"/>
    <w:rsid w:val="00986E0E"/>
    <w:rsid w:val="00990177"/>
    <w:rsid w:val="00991F5C"/>
    <w:rsid w:val="00992394"/>
    <w:rsid w:val="00992593"/>
    <w:rsid w:val="00992B80"/>
    <w:rsid w:val="009930BF"/>
    <w:rsid w:val="009935AA"/>
    <w:rsid w:val="00994A54"/>
    <w:rsid w:val="009959C3"/>
    <w:rsid w:val="00996E60"/>
    <w:rsid w:val="00997001"/>
    <w:rsid w:val="00997286"/>
    <w:rsid w:val="00997703"/>
    <w:rsid w:val="009979EE"/>
    <w:rsid w:val="00997AE7"/>
    <w:rsid w:val="009A11FC"/>
    <w:rsid w:val="009A2ADD"/>
    <w:rsid w:val="009A3BD8"/>
    <w:rsid w:val="009A4C61"/>
    <w:rsid w:val="009A62DC"/>
    <w:rsid w:val="009A72CA"/>
    <w:rsid w:val="009A76CC"/>
    <w:rsid w:val="009A7718"/>
    <w:rsid w:val="009B069F"/>
    <w:rsid w:val="009B0A8C"/>
    <w:rsid w:val="009B1130"/>
    <w:rsid w:val="009B19BE"/>
    <w:rsid w:val="009B39F5"/>
    <w:rsid w:val="009B3A76"/>
    <w:rsid w:val="009B3CDE"/>
    <w:rsid w:val="009B48AA"/>
    <w:rsid w:val="009B750F"/>
    <w:rsid w:val="009B77A9"/>
    <w:rsid w:val="009C14C1"/>
    <w:rsid w:val="009C1C59"/>
    <w:rsid w:val="009C245B"/>
    <w:rsid w:val="009C2E38"/>
    <w:rsid w:val="009C2E79"/>
    <w:rsid w:val="009C3245"/>
    <w:rsid w:val="009C3375"/>
    <w:rsid w:val="009C33A5"/>
    <w:rsid w:val="009C36DF"/>
    <w:rsid w:val="009C371B"/>
    <w:rsid w:val="009C3735"/>
    <w:rsid w:val="009C3A18"/>
    <w:rsid w:val="009C412E"/>
    <w:rsid w:val="009C45D8"/>
    <w:rsid w:val="009C4725"/>
    <w:rsid w:val="009C4B6B"/>
    <w:rsid w:val="009C51F7"/>
    <w:rsid w:val="009C51FB"/>
    <w:rsid w:val="009C55B8"/>
    <w:rsid w:val="009C71FD"/>
    <w:rsid w:val="009C7336"/>
    <w:rsid w:val="009C7818"/>
    <w:rsid w:val="009D094A"/>
    <w:rsid w:val="009D0AEB"/>
    <w:rsid w:val="009D2E38"/>
    <w:rsid w:val="009D2FAF"/>
    <w:rsid w:val="009D3C74"/>
    <w:rsid w:val="009D3FA9"/>
    <w:rsid w:val="009D3FB8"/>
    <w:rsid w:val="009D5F83"/>
    <w:rsid w:val="009D622B"/>
    <w:rsid w:val="009D6EF4"/>
    <w:rsid w:val="009E0AFC"/>
    <w:rsid w:val="009E0BA2"/>
    <w:rsid w:val="009E0CCE"/>
    <w:rsid w:val="009E17D3"/>
    <w:rsid w:val="009E3557"/>
    <w:rsid w:val="009E3875"/>
    <w:rsid w:val="009E53BA"/>
    <w:rsid w:val="009E587D"/>
    <w:rsid w:val="009E5ACB"/>
    <w:rsid w:val="009E5FDA"/>
    <w:rsid w:val="009E6A25"/>
    <w:rsid w:val="009E6F5E"/>
    <w:rsid w:val="009E6F96"/>
    <w:rsid w:val="009E72CC"/>
    <w:rsid w:val="009F07D2"/>
    <w:rsid w:val="009F095A"/>
    <w:rsid w:val="009F1296"/>
    <w:rsid w:val="009F175B"/>
    <w:rsid w:val="009F2559"/>
    <w:rsid w:val="009F2580"/>
    <w:rsid w:val="009F344A"/>
    <w:rsid w:val="009F57FC"/>
    <w:rsid w:val="009F5BD2"/>
    <w:rsid w:val="009F6187"/>
    <w:rsid w:val="009F765D"/>
    <w:rsid w:val="009F780C"/>
    <w:rsid w:val="009F7810"/>
    <w:rsid w:val="00A00C34"/>
    <w:rsid w:val="00A01431"/>
    <w:rsid w:val="00A01651"/>
    <w:rsid w:val="00A01D86"/>
    <w:rsid w:val="00A01F87"/>
    <w:rsid w:val="00A020E6"/>
    <w:rsid w:val="00A02DD1"/>
    <w:rsid w:val="00A04079"/>
    <w:rsid w:val="00A042DA"/>
    <w:rsid w:val="00A04F0B"/>
    <w:rsid w:val="00A04FAE"/>
    <w:rsid w:val="00A06982"/>
    <w:rsid w:val="00A06D4F"/>
    <w:rsid w:val="00A07459"/>
    <w:rsid w:val="00A103D7"/>
    <w:rsid w:val="00A108D8"/>
    <w:rsid w:val="00A1150A"/>
    <w:rsid w:val="00A11C7F"/>
    <w:rsid w:val="00A120A8"/>
    <w:rsid w:val="00A12746"/>
    <w:rsid w:val="00A13127"/>
    <w:rsid w:val="00A140BE"/>
    <w:rsid w:val="00A14193"/>
    <w:rsid w:val="00A14311"/>
    <w:rsid w:val="00A14590"/>
    <w:rsid w:val="00A151FD"/>
    <w:rsid w:val="00A158FF"/>
    <w:rsid w:val="00A16353"/>
    <w:rsid w:val="00A165CA"/>
    <w:rsid w:val="00A167BD"/>
    <w:rsid w:val="00A16A6F"/>
    <w:rsid w:val="00A16DEA"/>
    <w:rsid w:val="00A17083"/>
    <w:rsid w:val="00A17FAF"/>
    <w:rsid w:val="00A20E42"/>
    <w:rsid w:val="00A2148B"/>
    <w:rsid w:val="00A214A4"/>
    <w:rsid w:val="00A2259B"/>
    <w:rsid w:val="00A225AC"/>
    <w:rsid w:val="00A225FB"/>
    <w:rsid w:val="00A22732"/>
    <w:rsid w:val="00A23557"/>
    <w:rsid w:val="00A2374B"/>
    <w:rsid w:val="00A23A78"/>
    <w:rsid w:val="00A23F67"/>
    <w:rsid w:val="00A244F0"/>
    <w:rsid w:val="00A2469C"/>
    <w:rsid w:val="00A2477C"/>
    <w:rsid w:val="00A24B9F"/>
    <w:rsid w:val="00A25304"/>
    <w:rsid w:val="00A26228"/>
    <w:rsid w:val="00A26D47"/>
    <w:rsid w:val="00A26F6E"/>
    <w:rsid w:val="00A27D57"/>
    <w:rsid w:val="00A27E8C"/>
    <w:rsid w:val="00A27F90"/>
    <w:rsid w:val="00A27FE9"/>
    <w:rsid w:val="00A30520"/>
    <w:rsid w:val="00A3069C"/>
    <w:rsid w:val="00A30A4D"/>
    <w:rsid w:val="00A30CE3"/>
    <w:rsid w:val="00A314BE"/>
    <w:rsid w:val="00A31B85"/>
    <w:rsid w:val="00A31E50"/>
    <w:rsid w:val="00A32210"/>
    <w:rsid w:val="00A32243"/>
    <w:rsid w:val="00A336FA"/>
    <w:rsid w:val="00A33A60"/>
    <w:rsid w:val="00A33BC2"/>
    <w:rsid w:val="00A34332"/>
    <w:rsid w:val="00A34699"/>
    <w:rsid w:val="00A34A75"/>
    <w:rsid w:val="00A34F10"/>
    <w:rsid w:val="00A355B0"/>
    <w:rsid w:val="00A35C63"/>
    <w:rsid w:val="00A3614A"/>
    <w:rsid w:val="00A36A36"/>
    <w:rsid w:val="00A36FD1"/>
    <w:rsid w:val="00A374E2"/>
    <w:rsid w:val="00A37C89"/>
    <w:rsid w:val="00A37DB9"/>
    <w:rsid w:val="00A41658"/>
    <w:rsid w:val="00A4211B"/>
    <w:rsid w:val="00A42122"/>
    <w:rsid w:val="00A429A3"/>
    <w:rsid w:val="00A42D1D"/>
    <w:rsid w:val="00A42E5E"/>
    <w:rsid w:val="00A43E95"/>
    <w:rsid w:val="00A445F0"/>
    <w:rsid w:val="00A44F7A"/>
    <w:rsid w:val="00A4560F"/>
    <w:rsid w:val="00A4579E"/>
    <w:rsid w:val="00A45B76"/>
    <w:rsid w:val="00A464F3"/>
    <w:rsid w:val="00A473E4"/>
    <w:rsid w:val="00A50365"/>
    <w:rsid w:val="00A5062D"/>
    <w:rsid w:val="00A50732"/>
    <w:rsid w:val="00A5095D"/>
    <w:rsid w:val="00A5116A"/>
    <w:rsid w:val="00A515F0"/>
    <w:rsid w:val="00A517E5"/>
    <w:rsid w:val="00A519A4"/>
    <w:rsid w:val="00A51DC6"/>
    <w:rsid w:val="00A52487"/>
    <w:rsid w:val="00A527D6"/>
    <w:rsid w:val="00A533DE"/>
    <w:rsid w:val="00A53535"/>
    <w:rsid w:val="00A536C3"/>
    <w:rsid w:val="00A538BC"/>
    <w:rsid w:val="00A5417E"/>
    <w:rsid w:val="00A542B1"/>
    <w:rsid w:val="00A544E7"/>
    <w:rsid w:val="00A54A44"/>
    <w:rsid w:val="00A55529"/>
    <w:rsid w:val="00A55740"/>
    <w:rsid w:val="00A55786"/>
    <w:rsid w:val="00A5591A"/>
    <w:rsid w:val="00A55CEC"/>
    <w:rsid w:val="00A563B2"/>
    <w:rsid w:val="00A563D9"/>
    <w:rsid w:val="00A56548"/>
    <w:rsid w:val="00A56A3E"/>
    <w:rsid w:val="00A600D6"/>
    <w:rsid w:val="00A60EC1"/>
    <w:rsid w:val="00A60EFA"/>
    <w:rsid w:val="00A62282"/>
    <w:rsid w:val="00A62B13"/>
    <w:rsid w:val="00A62BBA"/>
    <w:rsid w:val="00A62DDD"/>
    <w:rsid w:val="00A67A04"/>
    <w:rsid w:val="00A67B1B"/>
    <w:rsid w:val="00A71079"/>
    <w:rsid w:val="00A71231"/>
    <w:rsid w:val="00A715B8"/>
    <w:rsid w:val="00A718EC"/>
    <w:rsid w:val="00A71DFE"/>
    <w:rsid w:val="00A736B0"/>
    <w:rsid w:val="00A755A8"/>
    <w:rsid w:val="00A7567F"/>
    <w:rsid w:val="00A75A4E"/>
    <w:rsid w:val="00A75D16"/>
    <w:rsid w:val="00A75EB5"/>
    <w:rsid w:val="00A766C4"/>
    <w:rsid w:val="00A76983"/>
    <w:rsid w:val="00A76A50"/>
    <w:rsid w:val="00A76AD4"/>
    <w:rsid w:val="00A77080"/>
    <w:rsid w:val="00A778C1"/>
    <w:rsid w:val="00A77CFE"/>
    <w:rsid w:val="00A80556"/>
    <w:rsid w:val="00A80B31"/>
    <w:rsid w:val="00A80F31"/>
    <w:rsid w:val="00A80FBB"/>
    <w:rsid w:val="00A821EC"/>
    <w:rsid w:val="00A823CD"/>
    <w:rsid w:val="00A8256F"/>
    <w:rsid w:val="00A832D9"/>
    <w:rsid w:val="00A83397"/>
    <w:rsid w:val="00A8392F"/>
    <w:rsid w:val="00A83BFC"/>
    <w:rsid w:val="00A83D35"/>
    <w:rsid w:val="00A83D96"/>
    <w:rsid w:val="00A840D1"/>
    <w:rsid w:val="00A84323"/>
    <w:rsid w:val="00A85AA1"/>
    <w:rsid w:val="00A85C6E"/>
    <w:rsid w:val="00A85DD2"/>
    <w:rsid w:val="00A86B33"/>
    <w:rsid w:val="00A86B80"/>
    <w:rsid w:val="00A86D08"/>
    <w:rsid w:val="00A87809"/>
    <w:rsid w:val="00A905E9"/>
    <w:rsid w:val="00A90726"/>
    <w:rsid w:val="00A908B6"/>
    <w:rsid w:val="00A91E9E"/>
    <w:rsid w:val="00A9234A"/>
    <w:rsid w:val="00A924A2"/>
    <w:rsid w:val="00A92764"/>
    <w:rsid w:val="00A931D3"/>
    <w:rsid w:val="00A93531"/>
    <w:rsid w:val="00A937E3"/>
    <w:rsid w:val="00A94FDF"/>
    <w:rsid w:val="00A95515"/>
    <w:rsid w:val="00A958F8"/>
    <w:rsid w:val="00A965FC"/>
    <w:rsid w:val="00A974CB"/>
    <w:rsid w:val="00A97724"/>
    <w:rsid w:val="00A97790"/>
    <w:rsid w:val="00A97FA3"/>
    <w:rsid w:val="00AA05E4"/>
    <w:rsid w:val="00AA066B"/>
    <w:rsid w:val="00AA13FF"/>
    <w:rsid w:val="00AA147F"/>
    <w:rsid w:val="00AA2B17"/>
    <w:rsid w:val="00AA32C9"/>
    <w:rsid w:val="00AA347B"/>
    <w:rsid w:val="00AA48AA"/>
    <w:rsid w:val="00AA48FD"/>
    <w:rsid w:val="00AA4A20"/>
    <w:rsid w:val="00AA50BD"/>
    <w:rsid w:val="00AA5227"/>
    <w:rsid w:val="00AA5AB3"/>
    <w:rsid w:val="00AA5EB7"/>
    <w:rsid w:val="00AA6559"/>
    <w:rsid w:val="00AA65F4"/>
    <w:rsid w:val="00AA6655"/>
    <w:rsid w:val="00AA6B6D"/>
    <w:rsid w:val="00AA6BB0"/>
    <w:rsid w:val="00AA6E8C"/>
    <w:rsid w:val="00AA7958"/>
    <w:rsid w:val="00AB0C3D"/>
    <w:rsid w:val="00AB1FF1"/>
    <w:rsid w:val="00AB2015"/>
    <w:rsid w:val="00AB2301"/>
    <w:rsid w:val="00AB2699"/>
    <w:rsid w:val="00AB2A62"/>
    <w:rsid w:val="00AB2F05"/>
    <w:rsid w:val="00AB3050"/>
    <w:rsid w:val="00AB323F"/>
    <w:rsid w:val="00AB3425"/>
    <w:rsid w:val="00AB37B5"/>
    <w:rsid w:val="00AB3D67"/>
    <w:rsid w:val="00AB47AC"/>
    <w:rsid w:val="00AB543B"/>
    <w:rsid w:val="00AB565B"/>
    <w:rsid w:val="00AB5FA8"/>
    <w:rsid w:val="00AB6739"/>
    <w:rsid w:val="00AB6AF7"/>
    <w:rsid w:val="00AB7F35"/>
    <w:rsid w:val="00AC134D"/>
    <w:rsid w:val="00AC154F"/>
    <w:rsid w:val="00AC2437"/>
    <w:rsid w:val="00AC2A2A"/>
    <w:rsid w:val="00AC2C23"/>
    <w:rsid w:val="00AC356A"/>
    <w:rsid w:val="00AC4264"/>
    <w:rsid w:val="00AC4C0B"/>
    <w:rsid w:val="00AC5C9C"/>
    <w:rsid w:val="00AC7B5F"/>
    <w:rsid w:val="00AC7CB1"/>
    <w:rsid w:val="00ACBB76"/>
    <w:rsid w:val="00AD0117"/>
    <w:rsid w:val="00AD123A"/>
    <w:rsid w:val="00AD1624"/>
    <w:rsid w:val="00AD21A2"/>
    <w:rsid w:val="00AD284A"/>
    <w:rsid w:val="00AD3C90"/>
    <w:rsid w:val="00AD3E2A"/>
    <w:rsid w:val="00AD3F45"/>
    <w:rsid w:val="00AD42D8"/>
    <w:rsid w:val="00AD5391"/>
    <w:rsid w:val="00AD568B"/>
    <w:rsid w:val="00AD5747"/>
    <w:rsid w:val="00AD6FA8"/>
    <w:rsid w:val="00AD7883"/>
    <w:rsid w:val="00AE01A3"/>
    <w:rsid w:val="00AE1009"/>
    <w:rsid w:val="00AE1DD5"/>
    <w:rsid w:val="00AE20CD"/>
    <w:rsid w:val="00AE2396"/>
    <w:rsid w:val="00AE2F07"/>
    <w:rsid w:val="00AE3BA2"/>
    <w:rsid w:val="00AE523D"/>
    <w:rsid w:val="00AE6450"/>
    <w:rsid w:val="00AE6C8E"/>
    <w:rsid w:val="00AE76F0"/>
    <w:rsid w:val="00AE7887"/>
    <w:rsid w:val="00AF0199"/>
    <w:rsid w:val="00AF0593"/>
    <w:rsid w:val="00AF0B81"/>
    <w:rsid w:val="00AF0E25"/>
    <w:rsid w:val="00AF14C1"/>
    <w:rsid w:val="00AF1F2D"/>
    <w:rsid w:val="00AF20D3"/>
    <w:rsid w:val="00AF2113"/>
    <w:rsid w:val="00AF2CA6"/>
    <w:rsid w:val="00AF3031"/>
    <w:rsid w:val="00AF4286"/>
    <w:rsid w:val="00AF47DD"/>
    <w:rsid w:val="00B000AF"/>
    <w:rsid w:val="00B007B1"/>
    <w:rsid w:val="00B00919"/>
    <w:rsid w:val="00B00CE3"/>
    <w:rsid w:val="00B00DE4"/>
    <w:rsid w:val="00B01232"/>
    <w:rsid w:val="00B01C85"/>
    <w:rsid w:val="00B020C1"/>
    <w:rsid w:val="00B0292E"/>
    <w:rsid w:val="00B02BC9"/>
    <w:rsid w:val="00B03285"/>
    <w:rsid w:val="00B03396"/>
    <w:rsid w:val="00B0372F"/>
    <w:rsid w:val="00B037DB"/>
    <w:rsid w:val="00B04395"/>
    <w:rsid w:val="00B0530F"/>
    <w:rsid w:val="00B05B50"/>
    <w:rsid w:val="00B05DDC"/>
    <w:rsid w:val="00B102AB"/>
    <w:rsid w:val="00B10658"/>
    <w:rsid w:val="00B10EE7"/>
    <w:rsid w:val="00B11017"/>
    <w:rsid w:val="00B12662"/>
    <w:rsid w:val="00B1294B"/>
    <w:rsid w:val="00B12BA9"/>
    <w:rsid w:val="00B13FE8"/>
    <w:rsid w:val="00B14573"/>
    <w:rsid w:val="00B147EB"/>
    <w:rsid w:val="00B14B75"/>
    <w:rsid w:val="00B1580B"/>
    <w:rsid w:val="00B16110"/>
    <w:rsid w:val="00B1684A"/>
    <w:rsid w:val="00B17039"/>
    <w:rsid w:val="00B17CA0"/>
    <w:rsid w:val="00B21DB7"/>
    <w:rsid w:val="00B2278A"/>
    <w:rsid w:val="00B22A77"/>
    <w:rsid w:val="00B22B10"/>
    <w:rsid w:val="00B23080"/>
    <w:rsid w:val="00B2383A"/>
    <w:rsid w:val="00B23D4F"/>
    <w:rsid w:val="00B24B2C"/>
    <w:rsid w:val="00B24E3B"/>
    <w:rsid w:val="00B257F2"/>
    <w:rsid w:val="00B25DE0"/>
    <w:rsid w:val="00B274BD"/>
    <w:rsid w:val="00B274DD"/>
    <w:rsid w:val="00B276E2"/>
    <w:rsid w:val="00B3008D"/>
    <w:rsid w:val="00B31924"/>
    <w:rsid w:val="00B31929"/>
    <w:rsid w:val="00B31B45"/>
    <w:rsid w:val="00B32850"/>
    <w:rsid w:val="00B32E39"/>
    <w:rsid w:val="00B332CF"/>
    <w:rsid w:val="00B33CAD"/>
    <w:rsid w:val="00B354FC"/>
    <w:rsid w:val="00B3571B"/>
    <w:rsid w:val="00B35CA1"/>
    <w:rsid w:val="00B35DCB"/>
    <w:rsid w:val="00B35E02"/>
    <w:rsid w:val="00B364F3"/>
    <w:rsid w:val="00B3658B"/>
    <w:rsid w:val="00B36590"/>
    <w:rsid w:val="00B37663"/>
    <w:rsid w:val="00B4085D"/>
    <w:rsid w:val="00B40D4A"/>
    <w:rsid w:val="00B40F4B"/>
    <w:rsid w:val="00B4154B"/>
    <w:rsid w:val="00B418B4"/>
    <w:rsid w:val="00B41BD4"/>
    <w:rsid w:val="00B427C5"/>
    <w:rsid w:val="00B42F4B"/>
    <w:rsid w:val="00B42F4F"/>
    <w:rsid w:val="00B432D8"/>
    <w:rsid w:val="00B4335A"/>
    <w:rsid w:val="00B4365E"/>
    <w:rsid w:val="00B43932"/>
    <w:rsid w:val="00B43B45"/>
    <w:rsid w:val="00B44208"/>
    <w:rsid w:val="00B4474D"/>
    <w:rsid w:val="00B44C0F"/>
    <w:rsid w:val="00B45134"/>
    <w:rsid w:val="00B466B1"/>
    <w:rsid w:val="00B479A1"/>
    <w:rsid w:val="00B47F3C"/>
    <w:rsid w:val="00B503E1"/>
    <w:rsid w:val="00B51B71"/>
    <w:rsid w:val="00B526E8"/>
    <w:rsid w:val="00B52C50"/>
    <w:rsid w:val="00B53591"/>
    <w:rsid w:val="00B53D66"/>
    <w:rsid w:val="00B5448A"/>
    <w:rsid w:val="00B54606"/>
    <w:rsid w:val="00B5469C"/>
    <w:rsid w:val="00B55E0D"/>
    <w:rsid w:val="00B56A38"/>
    <w:rsid w:val="00B57D11"/>
    <w:rsid w:val="00B60D43"/>
    <w:rsid w:val="00B61AEC"/>
    <w:rsid w:val="00B61BAD"/>
    <w:rsid w:val="00B627B1"/>
    <w:rsid w:val="00B631B8"/>
    <w:rsid w:val="00B63908"/>
    <w:rsid w:val="00B647F1"/>
    <w:rsid w:val="00B6542D"/>
    <w:rsid w:val="00B65AFB"/>
    <w:rsid w:val="00B65B9F"/>
    <w:rsid w:val="00B6748F"/>
    <w:rsid w:val="00B708A0"/>
    <w:rsid w:val="00B713A5"/>
    <w:rsid w:val="00B71836"/>
    <w:rsid w:val="00B7187A"/>
    <w:rsid w:val="00B72426"/>
    <w:rsid w:val="00B7304E"/>
    <w:rsid w:val="00B74387"/>
    <w:rsid w:val="00B75777"/>
    <w:rsid w:val="00B75814"/>
    <w:rsid w:val="00B75F2F"/>
    <w:rsid w:val="00B76FF1"/>
    <w:rsid w:val="00B7711F"/>
    <w:rsid w:val="00B77C4F"/>
    <w:rsid w:val="00B77E9B"/>
    <w:rsid w:val="00B804EF"/>
    <w:rsid w:val="00B80845"/>
    <w:rsid w:val="00B809A6"/>
    <w:rsid w:val="00B80A8E"/>
    <w:rsid w:val="00B822DE"/>
    <w:rsid w:val="00B8241E"/>
    <w:rsid w:val="00B827DD"/>
    <w:rsid w:val="00B830BE"/>
    <w:rsid w:val="00B83D7D"/>
    <w:rsid w:val="00B84774"/>
    <w:rsid w:val="00B848A3"/>
    <w:rsid w:val="00B848F4"/>
    <w:rsid w:val="00B84939"/>
    <w:rsid w:val="00B84A6D"/>
    <w:rsid w:val="00B84F9D"/>
    <w:rsid w:val="00B85133"/>
    <w:rsid w:val="00B853ED"/>
    <w:rsid w:val="00B855E7"/>
    <w:rsid w:val="00B8648A"/>
    <w:rsid w:val="00B86C85"/>
    <w:rsid w:val="00B87647"/>
    <w:rsid w:val="00B9143D"/>
    <w:rsid w:val="00B914D0"/>
    <w:rsid w:val="00B92E72"/>
    <w:rsid w:val="00B92FF7"/>
    <w:rsid w:val="00B94A20"/>
    <w:rsid w:val="00B94F9A"/>
    <w:rsid w:val="00B95B4D"/>
    <w:rsid w:val="00B95D19"/>
    <w:rsid w:val="00B967C2"/>
    <w:rsid w:val="00B97AC6"/>
    <w:rsid w:val="00B97AE6"/>
    <w:rsid w:val="00BA0A12"/>
    <w:rsid w:val="00BA0CF1"/>
    <w:rsid w:val="00BA0DCC"/>
    <w:rsid w:val="00BA0FD5"/>
    <w:rsid w:val="00BA2125"/>
    <w:rsid w:val="00BA28F0"/>
    <w:rsid w:val="00BA3483"/>
    <w:rsid w:val="00BA3D39"/>
    <w:rsid w:val="00BA45E2"/>
    <w:rsid w:val="00BA66CE"/>
    <w:rsid w:val="00BA6958"/>
    <w:rsid w:val="00BA7052"/>
    <w:rsid w:val="00BA7C9D"/>
    <w:rsid w:val="00BB0654"/>
    <w:rsid w:val="00BB16AB"/>
    <w:rsid w:val="00BB2046"/>
    <w:rsid w:val="00BB23BF"/>
    <w:rsid w:val="00BB4D34"/>
    <w:rsid w:val="00BB6EB3"/>
    <w:rsid w:val="00BC0141"/>
    <w:rsid w:val="00BC06CD"/>
    <w:rsid w:val="00BC1313"/>
    <w:rsid w:val="00BC1C5B"/>
    <w:rsid w:val="00BC2640"/>
    <w:rsid w:val="00BC2A37"/>
    <w:rsid w:val="00BC3A2E"/>
    <w:rsid w:val="00BC3A33"/>
    <w:rsid w:val="00BC3FEC"/>
    <w:rsid w:val="00BC5319"/>
    <w:rsid w:val="00BC6087"/>
    <w:rsid w:val="00BC6823"/>
    <w:rsid w:val="00BC6995"/>
    <w:rsid w:val="00BC6E0D"/>
    <w:rsid w:val="00BD22AF"/>
    <w:rsid w:val="00BD246C"/>
    <w:rsid w:val="00BD256F"/>
    <w:rsid w:val="00BD2C0E"/>
    <w:rsid w:val="00BD3471"/>
    <w:rsid w:val="00BD3732"/>
    <w:rsid w:val="00BD3DE7"/>
    <w:rsid w:val="00BD4C8F"/>
    <w:rsid w:val="00BD4E25"/>
    <w:rsid w:val="00BD65B6"/>
    <w:rsid w:val="00BD7073"/>
    <w:rsid w:val="00BE093A"/>
    <w:rsid w:val="00BE17B9"/>
    <w:rsid w:val="00BE24D2"/>
    <w:rsid w:val="00BE3648"/>
    <w:rsid w:val="00BE3C6B"/>
    <w:rsid w:val="00BE4E6C"/>
    <w:rsid w:val="00BE68CC"/>
    <w:rsid w:val="00BE765B"/>
    <w:rsid w:val="00BF11B3"/>
    <w:rsid w:val="00BF13DC"/>
    <w:rsid w:val="00BF21AA"/>
    <w:rsid w:val="00BF23B3"/>
    <w:rsid w:val="00BF2B4B"/>
    <w:rsid w:val="00BF4289"/>
    <w:rsid w:val="00BF43FC"/>
    <w:rsid w:val="00BF4D6D"/>
    <w:rsid w:val="00BF532A"/>
    <w:rsid w:val="00BF5982"/>
    <w:rsid w:val="00BF682F"/>
    <w:rsid w:val="00BF6A4C"/>
    <w:rsid w:val="00BF750B"/>
    <w:rsid w:val="00BF7A26"/>
    <w:rsid w:val="00BF7DDF"/>
    <w:rsid w:val="00C00462"/>
    <w:rsid w:val="00C0130D"/>
    <w:rsid w:val="00C016AC"/>
    <w:rsid w:val="00C0259A"/>
    <w:rsid w:val="00C0357E"/>
    <w:rsid w:val="00C03EB1"/>
    <w:rsid w:val="00C0457E"/>
    <w:rsid w:val="00C0589E"/>
    <w:rsid w:val="00C06824"/>
    <w:rsid w:val="00C075CD"/>
    <w:rsid w:val="00C078D4"/>
    <w:rsid w:val="00C1011C"/>
    <w:rsid w:val="00C104A6"/>
    <w:rsid w:val="00C1076B"/>
    <w:rsid w:val="00C113A2"/>
    <w:rsid w:val="00C11537"/>
    <w:rsid w:val="00C11866"/>
    <w:rsid w:val="00C1230F"/>
    <w:rsid w:val="00C1293A"/>
    <w:rsid w:val="00C14C53"/>
    <w:rsid w:val="00C16780"/>
    <w:rsid w:val="00C16CEB"/>
    <w:rsid w:val="00C176D9"/>
    <w:rsid w:val="00C20DFF"/>
    <w:rsid w:val="00C20F3D"/>
    <w:rsid w:val="00C22A22"/>
    <w:rsid w:val="00C230F8"/>
    <w:rsid w:val="00C24984"/>
    <w:rsid w:val="00C24DB8"/>
    <w:rsid w:val="00C24DF9"/>
    <w:rsid w:val="00C2556F"/>
    <w:rsid w:val="00C26455"/>
    <w:rsid w:val="00C26F00"/>
    <w:rsid w:val="00C27118"/>
    <w:rsid w:val="00C300C5"/>
    <w:rsid w:val="00C306CB"/>
    <w:rsid w:val="00C309CE"/>
    <w:rsid w:val="00C30F1E"/>
    <w:rsid w:val="00C315F9"/>
    <w:rsid w:val="00C325BF"/>
    <w:rsid w:val="00C32B02"/>
    <w:rsid w:val="00C32BD0"/>
    <w:rsid w:val="00C32BF5"/>
    <w:rsid w:val="00C32CEA"/>
    <w:rsid w:val="00C339A2"/>
    <w:rsid w:val="00C348A8"/>
    <w:rsid w:val="00C34903"/>
    <w:rsid w:val="00C35989"/>
    <w:rsid w:val="00C35C49"/>
    <w:rsid w:val="00C376CD"/>
    <w:rsid w:val="00C37D2A"/>
    <w:rsid w:val="00C40260"/>
    <w:rsid w:val="00C40F92"/>
    <w:rsid w:val="00C413A0"/>
    <w:rsid w:val="00C41691"/>
    <w:rsid w:val="00C42488"/>
    <w:rsid w:val="00C42823"/>
    <w:rsid w:val="00C42D30"/>
    <w:rsid w:val="00C44FFD"/>
    <w:rsid w:val="00C451DE"/>
    <w:rsid w:val="00C45908"/>
    <w:rsid w:val="00C45E42"/>
    <w:rsid w:val="00C46062"/>
    <w:rsid w:val="00C46383"/>
    <w:rsid w:val="00C50276"/>
    <w:rsid w:val="00C50C03"/>
    <w:rsid w:val="00C51037"/>
    <w:rsid w:val="00C51D4F"/>
    <w:rsid w:val="00C52093"/>
    <w:rsid w:val="00C538B7"/>
    <w:rsid w:val="00C54E59"/>
    <w:rsid w:val="00C55012"/>
    <w:rsid w:val="00C551D0"/>
    <w:rsid w:val="00C559D9"/>
    <w:rsid w:val="00C560A9"/>
    <w:rsid w:val="00C56855"/>
    <w:rsid w:val="00C573B2"/>
    <w:rsid w:val="00C574C9"/>
    <w:rsid w:val="00C57AB8"/>
    <w:rsid w:val="00C57AFB"/>
    <w:rsid w:val="00C57CB4"/>
    <w:rsid w:val="00C606C6"/>
    <w:rsid w:val="00C60959"/>
    <w:rsid w:val="00C60E2D"/>
    <w:rsid w:val="00C6143C"/>
    <w:rsid w:val="00C61AFB"/>
    <w:rsid w:val="00C62E94"/>
    <w:rsid w:val="00C6390A"/>
    <w:rsid w:val="00C64172"/>
    <w:rsid w:val="00C64F77"/>
    <w:rsid w:val="00C658E0"/>
    <w:rsid w:val="00C65BBE"/>
    <w:rsid w:val="00C65F36"/>
    <w:rsid w:val="00C66B7A"/>
    <w:rsid w:val="00C66D99"/>
    <w:rsid w:val="00C67F65"/>
    <w:rsid w:val="00C70409"/>
    <w:rsid w:val="00C70789"/>
    <w:rsid w:val="00C707DD"/>
    <w:rsid w:val="00C70941"/>
    <w:rsid w:val="00C709E0"/>
    <w:rsid w:val="00C7105F"/>
    <w:rsid w:val="00C71528"/>
    <w:rsid w:val="00C71651"/>
    <w:rsid w:val="00C716F5"/>
    <w:rsid w:val="00C717B7"/>
    <w:rsid w:val="00C71ACB"/>
    <w:rsid w:val="00C721A8"/>
    <w:rsid w:val="00C7370B"/>
    <w:rsid w:val="00C74A99"/>
    <w:rsid w:val="00C74D2D"/>
    <w:rsid w:val="00C764EE"/>
    <w:rsid w:val="00C76AB4"/>
    <w:rsid w:val="00C76EEA"/>
    <w:rsid w:val="00C77792"/>
    <w:rsid w:val="00C777F6"/>
    <w:rsid w:val="00C77B42"/>
    <w:rsid w:val="00C77FC1"/>
    <w:rsid w:val="00C8011E"/>
    <w:rsid w:val="00C801BF"/>
    <w:rsid w:val="00C804A1"/>
    <w:rsid w:val="00C80638"/>
    <w:rsid w:val="00C80A3E"/>
    <w:rsid w:val="00C81F28"/>
    <w:rsid w:val="00C82130"/>
    <w:rsid w:val="00C82460"/>
    <w:rsid w:val="00C82517"/>
    <w:rsid w:val="00C82AE4"/>
    <w:rsid w:val="00C82C14"/>
    <w:rsid w:val="00C82D80"/>
    <w:rsid w:val="00C8302B"/>
    <w:rsid w:val="00C84678"/>
    <w:rsid w:val="00C84DC5"/>
    <w:rsid w:val="00C857F8"/>
    <w:rsid w:val="00C86A5F"/>
    <w:rsid w:val="00C87E9D"/>
    <w:rsid w:val="00C87EA9"/>
    <w:rsid w:val="00C9183C"/>
    <w:rsid w:val="00C918E3"/>
    <w:rsid w:val="00C921CC"/>
    <w:rsid w:val="00C92345"/>
    <w:rsid w:val="00C9282D"/>
    <w:rsid w:val="00C929EA"/>
    <w:rsid w:val="00C93B55"/>
    <w:rsid w:val="00C95CA2"/>
    <w:rsid w:val="00C97E07"/>
    <w:rsid w:val="00CA0991"/>
    <w:rsid w:val="00CA0ED9"/>
    <w:rsid w:val="00CA0FDB"/>
    <w:rsid w:val="00CA1237"/>
    <w:rsid w:val="00CA1785"/>
    <w:rsid w:val="00CA1C7C"/>
    <w:rsid w:val="00CA1DD1"/>
    <w:rsid w:val="00CA31C1"/>
    <w:rsid w:val="00CA4368"/>
    <w:rsid w:val="00CA45E3"/>
    <w:rsid w:val="00CA6CEF"/>
    <w:rsid w:val="00CA7B03"/>
    <w:rsid w:val="00CA7DEC"/>
    <w:rsid w:val="00CB0225"/>
    <w:rsid w:val="00CB07C1"/>
    <w:rsid w:val="00CB0A14"/>
    <w:rsid w:val="00CB13D9"/>
    <w:rsid w:val="00CB1E3B"/>
    <w:rsid w:val="00CB2F24"/>
    <w:rsid w:val="00CB2FD0"/>
    <w:rsid w:val="00CB30F2"/>
    <w:rsid w:val="00CB320A"/>
    <w:rsid w:val="00CB321F"/>
    <w:rsid w:val="00CB386B"/>
    <w:rsid w:val="00CB388E"/>
    <w:rsid w:val="00CB4176"/>
    <w:rsid w:val="00CB68F8"/>
    <w:rsid w:val="00CB6910"/>
    <w:rsid w:val="00CB7FB1"/>
    <w:rsid w:val="00CBC0D4"/>
    <w:rsid w:val="00CC079A"/>
    <w:rsid w:val="00CC08E0"/>
    <w:rsid w:val="00CC100C"/>
    <w:rsid w:val="00CC1E85"/>
    <w:rsid w:val="00CC23C0"/>
    <w:rsid w:val="00CC25C6"/>
    <w:rsid w:val="00CC2AE0"/>
    <w:rsid w:val="00CC4304"/>
    <w:rsid w:val="00CC47B4"/>
    <w:rsid w:val="00CC4DE6"/>
    <w:rsid w:val="00CC54AC"/>
    <w:rsid w:val="00CC565A"/>
    <w:rsid w:val="00CC571E"/>
    <w:rsid w:val="00CC5BF1"/>
    <w:rsid w:val="00CC6ACD"/>
    <w:rsid w:val="00CC737F"/>
    <w:rsid w:val="00CD050D"/>
    <w:rsid w:val="00CD0CE1"/>
    <w:rsid w:val="00CD100F"/>
    <w:rsid w:val="00CD12ED"/>
    <w:rsid w:val="00CD15A6"/>
    <w:rsid w:val="00CD15C1"/>
    <w:rsid w:val="00CD21E5"/>
    <w:rsid w:val="00CD3AA3"/>
    <w:rsid w:val="00CD3C5F"/>
    <w:rsid w:val="00CD3DFF"/>
    <w:rsid w:val="00CD42AF"/>
    <w:rsid w:val="00CD4D86"/>
    <w:rsid w:val="00CD5FB6"/>
    <w:rsid w:val="00CD6725"/>
    <w:rsid w:val="00CD7881"/>
    <w:rsid w:val="00CE0CB8"/>
    <w:rsid w:val="00CE0DA3"/>
    <w:rsid w:val="00CE11ED"/>
    <w:rsid w:val="00CE155B"/>
    <w:rsid w:val="00CE1A16"/>
    <w:rsid w:val="00CE353B"/>
    <w:rsid w:val="00CE3713"/>
    <w:rsid w:val="00CE3A75"/>
    <w:rsid w:val="00CE3B69"/>
    <w:rsid w:val="00CE3D07"/>
    <w:rsid w:val="00CE4752"/>
    <w:rsid w:val="00CE4979"/>
    <w:rsid w:val="00CE53B1"/>
    <w:rsid w:val="00CE5711"/>
    <w:rsid w:val="00CE59CA"/>
    <w:rsid w:val="00CE6E28"/>
    <w:rsid w:val="00CE6FDE"/>
    <w:rsid w:val="00CE7501"/>
    <w:rsid w:val="00CE7AD0"/>
    <w:rsid w:val="00CE7FAE"/>
    <w:rsid w:val="00CF00C4"/>
    <w:rsid w:val="00CF0AAA"/>
    <w:rsid w:val="00CF1F14"/>
    <w:rsid w:val="00CF2E48"/>
    <w:rsid w:val="00CF2E64"/>
    <w:rsid w:val="00CF2E83"/>
    <w:rsid w:val="00CF3497"/>
    <w:rsid w:val="00CF442B"/>
    <w:rsid w:val="00CF4BFA"/>
    <w:rsid w:val="00CF5008"/>
    <w:rsid w:val="00CF5314"/>
    <w:rsid w:val="00CF5484"/>
    <w:rsid w:val="00CF5D39"/>
    <w:rsid w:val="00CF5DA1"/>
    <w:rsid w:val="00CF6921"/>
    <w:rsid w:val="00D0014C"/>
    <w:rsid w:val="00D00237"/>
    <w:rsid w:val="00D007BB"/>
    <w:rsid w:val="00D00AD3"/>
    <w:rsid w:val="00D0109F"/>
    <w:rsid w:val="00D019E1"/>
    <w:rsid w:val="00D0301B"/>
    <w:rsid w:val="00D03206"/>
    <w:rsid w:val="00D044CE"/>
    <w:rsid w:val="00D04A24"/>
    <w:rsid w:val="00D0526D"/>
    <w:rsid w:val="00D07238"/>
    <w:rsid w:val="00D076A0"/>
    <w:rsid w:val="00D07C31"/>
    <w:rsid w:val="00D10122"/>
    <w:rsid w:val="00D10718"/>
    <w:rsid w:val="00D10985"/>
    <w:rsid w:val="00D10C10"/>
    <w:rsid w:val="00D1174A"/>
    <w:rsid w:val="00D11E8A"/>
    <w:rsid w:val="00D1298E"/>
    <w:rsid w:val="00D131F4"/>
    <w:rsid w:val="00D13A8A"/>
    <w:rsid w:val="00D13AE9"/>
    <w:rsid w:val="00D14FDE"/>
    <w:rsid w:val="00D15547"/>
    <w:rsid w:val="00D15D50"/>
    <w:rsid w:val="00D171C4"/>
    <w:rsid w:val="00D1752E"/>
    <w:rsid w:val="00D20C96"/>
    <w:rsid w:val="00D21914"/>
    <w:rsid w:val="00D23DD1"/>
    <w:rsid w:val="00D246A5"/>
    <w:rsid w:val="00D257EE"/>
    <w:rsid w:val="00D2705D"/>
    <w:rsid w:val="00D27328"/>
    <w:rsid w:val="00D273A7"/>
    <w:rsid w:val="00D274F7"/>
    <w:rsid w:val="00D27C7D"/>
    <w:rsid w:val="00D30828"/>
    <w:rsid w:val="00D30D4C"/>
    <w:rsid w:val="00D3162E"/>
    <w:rsid w:val="00D31FA4"/>
    <w:rsid w:val="00D325A0"/>
    <w:rsid w:val="00D32D6A"/>
    <w:rsid w:val="00D33079"/>
    <w:rsid w:val="00D3404C"/>
    <w:rsid w:val="00D346CC"/>
    <w:rsid w:val="00D351B4"/>
    <w:rsid w:val="00D35209"/>
    <w:rsid w:val="00D366E9"/>
    <w:rsid w:val="00D36920"/>
    <w:rsid w:val="00D36B3E"/>
    <w:rsid w:val="00D36C53"/>
    <w:rsid w:val="00D37A8B"/>
    <w:rsid w:val="00D409AA"/>
    <w:rsid w:val="00D40E83"/>
    <w:rsid w:val="00D40EA2"/>
    <w:rsid w:val="00D41107"/>
    <w:rsid w:val="00D413E6"/>
    <w:rsid w:val="00D4144E"/>
    <w:rsid w:val="00D414D2"/>
    <w:rsid w:val="00D41B03"/>
    <w:rsid w:val="00D420A7"/>
    <w:rsid w:val="00D42597"/>
    <w:rsid w:val="00D43139"/>
    <w:rsid w:val="00D43257"/>
    <w:rsid w:val="00D438C8"/>
    <w:rsid w:val="00D4450C"/>
    <w:rsid w:val="00D44776"/>
    <w:rsid w:val="00D459FC"/>
    <w:rsid w:val="00D46E7B"/>
    <w:rsid w:val="00D46EFD"/>
    <w:rsid w:val="00D47314"/>
    <w:rsid w:val="00D4748F"/>
    <w:rsid w:val="00D47AA2"/>
    <w:rsid w:val="00D502C8"/>
    <w:rsid w:val="00D50F57"/>
    <w:rsid w:val="00D50FDD"/>
    <w:rsid w:val="00D51505"/>
    <w:rsid w:val="00D5201B"/>
    <w:rsid w:val="00D52A16"/>
    <w:rsid w:val="00D531D0"/>
    <w:rsid w:val="00D5453E"/>
    <w:rsid w:val="00D54BBD"/>
    <w:rsid w:val="00D5546B"/>
    <w:rsid w:val="00D55CAE"/>
    <w:rsid w:val="00D55D26"/>
    <w:rsid w:val="00D56DA9"/>
    <w:rsid w:val="00D56FFF"/>
    <w:rsid w:val="00D572A4"/>
    <w:rsid w:val="00D57948"/>
    <w:rsid w:val="00D601E3"/>
    <w:rsid w:val="00D60B12"/>
    <w:rsid w:val="00D60D93"/>
    <w:rsid w:val="00D60E74"/>
    <w:rsid w:val="00D617C1"/>
    <w:rsid w:val="00D6194C"/>
    <w:rsid w:val="00D61CF0"/>
    <w:rsid w:val="00D6203F"/>
    <w:rsid w:val="00D62103"/>
    <w:rsid w:val="00D62B76"/>
    <w:rsid w:val="00D62DCC"/>
    <w:rsid w:val="00D6318C"/>
    <w:rsid w:val="00D63B0E"/>
    <w:rsid w:val="00D66200"/>
    <w:rsid w:val="00D66484"/>
    <w:rsid w:val="00D6673C"/>
    <w:rsid w:val="00D67144"/>
    <w:rsid w:val="00D67DBD"/>
    <w:rsid w:val="00D7095C"/>
    <w:rsid w:val="00D709A4"/>
    <w:rsid w:val="00D70E70"/>
    <w:rsid w:val="00D71AD9"/>
    <w:rsid w:val="00D72572"/>
    <w:rsid w:val="00D72A4E"/>
    <w:rsid w:val="00D7385D"/>
    <w:rsid w:val="00D75007"/>
    <w:rsid w:val="00D75E24"/>
    <w:rsid w:val="00D7647E"/>
    <w:rsid w:val="00D77BA9"/>
    <w:rsid w:val="00D77C16"/>
    <w:rsid w:val="00D77FB6"/>
    <w:rsid w:val="00D80DF5"/>
    <w:rsid w:val="00D81E85"/>
    <w:rsid w:val="00D82976"/>
    <w:rsid w:val="00D83960"/>
    <w:rsid w:val="00D841A6"/>
    <w:rsid w:val="00D850B4"/>
    <w:rsid w:val="00D86181"/>
    <w:rsid w:val="00D86254"/>
    <w:rsid w:val="00D866C0"/>
    <w:rsid w:val="00D86C1B"/>
    <w:rsid w:val="00D86E04"/>
    <w:rsid w:val="00D92642"/>
    <w:rsid w:val="00D94117"/>
    <w:rsid w:val="00D9424A"/>
    <w:rsid w:val="00D944A7"/>
    <w:rsid w:val="00D94C22"/>
    <w:rsid w:val="00D9549F"/>
    <w:rsid w:val="00D954D0"/>
    <w:rsid w:val="00D955D1"/>
    <w:rsid w:val="00D9579E"/>
    <w:rsid w:val="00D966CF"/>
    <w:rsid w:val="00D97015"/>
    <w:rsid w:val="00D9767B"/>
    <w:rsid w:val="00D9782A"/>
    <w:rsid w:val="00D9797F"/>
    <w:rsid w:val="00DA021F"/>
    <w:rsid w:val="00DA0465"/>
    <w:rsid w:val="00DA061F"/>
    <w:rsid w:val="00DA084A"/>
    <w:rsid w:val="00DA0D61"/>
    <w:rsid w:val="00DA0D7C"/>
    <w:rsid w:val="00DA1246"/>
    <w:rsid w:val="00DA1252"/>
    <w:rsid w:val="00DA14B7"/>
    <w:rsid w:val="00DA17ED"/>
    <w:rsid w:val="00DA1A84"/>
    <w:rsid w:val="00DA1EE9"/>
    <w:rsid w:val="00DA203B"/>
    <w:rsid w:val="00DA2058"/>
    <w:rsid w:val="00DA2627"/>
    <w:rsid w:val="00DA350C"/>
    <w:rsid w:val="00DA3FBC"/>
    <w:rsid w:val="00DA447F"/>
    <w:rsid w:val="00DA4868"/>
    <w:rsid w:val="00DA532F"/>
    <w:rsid w:val="00DA5BF6"/>
    <w:rsid w:val="00DA6A73"/>
    <w:rsid w:val="00DA6E20"/>
    <w:rsid w:val="00DA73F7"/>
    <w:rsid w:val="00DA780D"/>
    <w:rsid w:val="00DB02C7"/>
    <w:rsid w:val="00DB0F93"/>
    <w:rsid w:val="00DB164B"/>
    <w:rsid w:val="00DB1CEF"/>
    <w:rsid w:val="00DB245F"/>
    <w:rsid w:val="00DB375D"/>
    <w:rsid w:val="00DB432D"/>
    <w:rsid w:val="00DB499A"/>
    <w:rsid w:val="00DB4B53"/>
    <w:rsid w:val="00DB4E5D"/>
    <w:rsid w:val="00DB56D4"/>
    <w:rsid w:val="00DB59FC"/>
    <w:rsid w:val="00DB5A45"/>
    <w:rsid w:val="00DB615A"/>
    <w:rsid w:val="00DB67EC"/>
    <w:rsid w:val="00DB6F8A"/>
    <w:rsid w:val="00DC02BF"/>
    <w:rsid w:val="00DC0541"/>
    <w:rsid w:val="00DC05AA"/>
    <w:rsid w:val="00DC11E9"/>
    <w:rsid w:val="00DC13CB"/>
    <w:rsid w:val="00DC1702"/>
    <w:rsid w:val="00DC2B39"/>
    <w:rsid w:val="00DC4413"/>
    <w:rsid w:val="00DC52FC"/>
    <w:rsid w:val="00DC6B57"/>
    <w:rsid w:val="00DC6EEA"/>
    <w:rsid w:val="00DC74AB"/>
    <w:rsid w:val="00DC7C00"/>
    <w:rsid w:val="00DD06CA"/>
    <w:rsid w:val="00DD1009"/>
    <w:rsid w:val="00DD26CA"/>
    <w:rsid w:val="00DD298E"/>
    <w:rsid w:val="00DD2E8F"/>
    <w:rsid w:val="00DD39BF"/>
    <w:rsid w:val="00DD491B"/>
    <w:rsid w:val="00DD4A3C"/>
    <w:rsid w:val="00DD53E2"/>
    <w:rsid w:val="00DD5CDE"/>
    <w:rsid w:val="00DD5CF2"/>
    <w:rsid w:val="00DD67CD"/>
    <w:rsid w:val="00DD67DF"/>
    <w:rsid w:val="00DD7160"/>
    <w:rsid w:val="00DE00DE"/>
    <w:rsid w:val="00DE0CD9"/>
    <w:rsid w:val="00DE0FEA"/>
    <w:rsid w:val="00DE14A0"/>
    <w:rsid w:val="00DE1743"/>
    <w:rsid w:val="00DE314F"/>
    <w:rsid w:val="00DE42A0"/>
    <w:rsid w:val="00DE4A13"/>
    <w:rsid w:val="00DE53CD"/>
    <w:rsid w:val="00DE5576"/>
    <w:rsid w:val="00DE5CF2"/>
    <w:rsid w:val="00DE71B9"/>
    <w:rsid w:val="00DE7432"/>
    <w:rsid w:val="00DE7A26"/>
    <w:rsid w:val="00DF0392"/>
    <w:rsid w:val="00DF046C"/>
    <w:rsid w:val="00DF0494"/>
    <w:rsid w:val="00DF076E"/>
    <w:rsid w:val="00DF0BA5"/>
    <w:rsid w:val="00DF1963"/>
    <w:rsid w:val="00DF25AC"/>
    <w:rsid w:val="00DF356F"/>
    <w:rsid w:val="00DF3AC4"/>
    <w:rsid w:val="00DF4549"/>
    <w:rsid w:val="00DF56DD"/>
    <w:rsid w:val="00DF72B5"/>
    <w:rsid w:val="00DF766F"/>
    <w:rsid w:val="00E00139"/>
    <w:rsid w:val="00E00747"/>
    <w:rsid w:val="00E01792"/>
    <w:rsid w:val="00E01809"/>
    <w:rsid w:val="00E01A59"/>
    <w:rsid w:val="00E01CA5"/>
    <w:rsid w:val="00E01F47"/>
    <w:rsid w:val="00E0299B"/>
    <w:rsid w:val="00E02DE8"/>
    <w:rsid w:val="00E0392D"/>
    <w:rsid w:val="00E03944"/>
    <w:rsid w:val="00E04856"/>
    <w:rsid w:val="00E06BB2"/>
    <w:rsid w:val="00E06D04"/>
    <w:rsid w:val="00E10331"/>
    <w:rsid w:val="00E108B5"/>
    <w:rsid w:val="00E13211"/>
    <w:rsid w:val="00E1446B"/>
    <w:rsid w:val="00E14F66"/>
    <w:rsid w:val="00E15155"/>
    <w:rsid w:val="00E158F3"/>
    <w:rsid w:val="00E15E5C"/>
    <w:rsid w:val="00E163D0"/>
    <w:rsid w:val="00E175AC"/>
    <w:rsid w:val="00E17A09"/>
    <w:rsid w:val="00E17CC2"/>
    <w:rsid w:val="00E20173"/>
    <w:rsid w:val="00E20E05"/>
    <w:rsid w:val="00E213F9"/>
    <w:rsid w:val="00E21A05"/>
    <w:rsid w:val="00E21D60"/>
    <w:rsid w:val="00E23D00"/>
    <w:rsid w:val="00E23EDA"/>
    <w:rsid w:val="00E2454D"/>
    <w:rsid w:val="00E263FB"/>
    <w:rsid w:val="00E26F3E"/>
    <w:rsid w:val="00E277FF"/>
    <w:rsid w:val="00E300EF"/>
    <w:rsid w:val="00E3027F"/>
    <w:rsid w:val="00E30FC2"/>
    <w:rsid w:val="00E32123"/>
    <w:rsid w:val="00E32A15"/>
    <w:rsid w:val="00E33162"/>
    <w:rsid w:val="00E338F9"/>
    <w:rsid w:val="00E33B76"/>
    <w:rsid w:val="00E33F16"/>
    <w:rsid w:val="00E3474F"/>
    <w:rsid w:val="00E3573F"/>
    <w:rsid w:val="00E35D2B"/>
    <w:rsid w:val="00E361A3"/>
    <w:rsid w:val="00E36D68"/>
    <w:rsid w:val="00E40AC3"/>
    <w:rsid w:val="00E4102B"/>
    <w:rsid w:val="00E41ABF"/>
    <w:rsid w:val="00E41ED1"/>
    <w:rsid w:val="00E420FC"/>
    <w:rsid w:val="00E42630"/>
    <w:rsid w:val="00E426D8"/>
    <w:rsid w:val="00E43C0A"/>
    <w:rsid w:val="00E43C21"/>
    <w:rsid w:val="00E43E0C"/>
    <w:rsid w:val="00E441BC"/>
    <w:rsid w:val="00E44D14"/>
    <w:rsid w:val="00E4501F"/>
    <w:rsid w:val="00E461B8"/>
    <w:rsid w:val="00E463C3"/>
    <w:rsid w:val="00E471FB"/>
    <w:rsid w:val="00E4726D"/>
    <w:rsid w:val="00E477DA"/>
    <w:rsid w:val="00E479B1"/>
    <w:rsid w:val="00E50363"/>
    <w:rsid w:val="00E50881"/>
    <w:rsid w:val="00E50DCD"/>
    <w:rsid w:val="00E5140C"/>
    <w:rsid w:val="00E514CD"/>
    <w:rsid w:val="00E51513"/>
    <w:rsid w:val="00E51B87"/>
    <w:rsid w:val="00E5468D"/>
    <w:rsid w:val="00E54889"/>
    <w:rsid w:val="00E570E4"/>
    <w:rsid w:val="00E579D8"/>
    <w:rsid w:val="00E57CD5"/>
    <w:rsid w:val="00E57DAF"/>
    <w:rsid w:val="00E602C5"/>
    <w:rsid w:val="00E60616"/>
    <w:rsid w:val="00E62111"/>
    <w:rsid w:val="00E62615"/>
    <w:rsid w:val="00E6269C"/>
    <w:rsid w:val="00E62853"/>
    <w:rsid w:val="00E63402"/>
    <w:rsid w:val="00E634BE"/>
    <w:rsid w:val="00E640BE"/>
    <w:rsid w:val="00E64681"/>
    <w:rsid w:val="00E64C2D"/>
    <w:rsid w:val="00E6504C"/>
    <w:rsid w:val="00E65095"/>
    <w:rsid w:val="00E65A1C"/>
    <w:rsid w:val="00E65B25"/>
    <w:rsid w:val="00E65F1E"/>
    <w:rsid w:val="00E6618E"/>
    <w:rsid w:val="00E667A0"/>
    <w:rsid w:val="00E70520"/>
    <w:rsid w:val="00E70B5D"/>
    <w:rsid w:val="00E714E1"/>
    <w:rsid w:val="00E720A8"/>
    <w:rsid w:val="00E7248E"/>
    <w:rsid w:val="00E724A7"/>
    <w:rsid w:val="00E72689"/>
    <w:rsid w:val="00E73478"/>
    <w:rsid w:val="00E73FFB"/>
    <w:rsid w:val="00E75045"/>
    <w:rsid w:val="00E75A3C"/>
    <w:rsid w:val="00E75F2B"/>
    <w:rsid w:val="00E76C8C"/>
    <w:rsid w:val="00E76CED"/>
    <w:rsid w:val="00E76D5C"/>
    <w:rsid w:val="00E77BD2"/>
    <w:rsid w:val="00E77E69"/>
    <w:rsid w:val="00E813BF"/>
    <w:rsid w:val="00E8155B"/>
    <w:rsid w:val="00E82570"/>
    <w:rsid w:val="00E83B92"/>
    <w:rsid w:val="00E84309"/>
    <w:rsid w:val="00E866BF"/>
    <w:rsid w:val="00E873C8"/>
    <w:rsid w:val="00E8747C"/>
    <w:rsid w:val="00E90AEF"/>
    <w:rsid w:val="00E91754"/>
    <w:rsid w:val="00E91CFA"/>
    <w:rsid w:val="00E925FD"/>
    <w:rsid w:val="00E92660"/>
    <w:rsid w:val="00E92C19"/>
    <w:rsid w:val="00E939B7"/>
    <w:rsid w:val="00E93FB6"/>
    <w:rsid w:val="00E9406D"/>
    <w:rsid w:val="00E94229"/>
    <w:rsid w:val="00E960A6"/>
    <w:rsid w:val="00E96497"/>
    <w:rsid w:val="00E965B3"/>
    <w:rsid w:val="00E96851"/>
    <w:rsid w:val="00E96B9D"/>
    <w:rsid w:val="00E976B0"/>
    <w:rsid w:val="00EA0580"/>
    <w:rsid w:val="00EA0D1D"/>
    <w:rsid w:val="00EA143D"/>
    <w:rsid w:val="00EA1D96"/>
    <w:rsid w:val="00EA24E2"/>
    <w:rsid w:val="00EA2824"/>
    <w:rsid w:val="00EA3774"/>
    <w:rsid w:val="00EA39DC"/>
    <w:rsid w:val="00EA40C7"/>
    <w:rsid w:val="00EA49DD"/>
    <w:rsid w:val="00EA4D57"/>
    <w:rsid w:val="00EA571D"/>
    <w:rsid w:val="00EA5A32"/>
    <w:rsid w:val="00EA663A"/>
    <w:rsid w:val="00EA7589"/>
    <w:rsid w:val="00EA7FF7"/>
    <w:rsid w:val="00EB0324"/>
    <w:rsid w:val="00EB1732"/>
    <w:rsid w:val="00EB180F"/>
    <w:rsid w:val="00EB187B"/>
    <w:rsid w:val="00EB1F38"/>
    <w:rsid w:val="00EB21F7"/>
    <w:rsid w:val="00EB2647"/>
    <w:rsid w:val="00EB29DF"/>
    <w:rsid w:val="00EB2D85"/>
    <w:rsid w:val="00EB3FD7"/>
    <w:rsid w:val="00EB4352"/>
    <w:rsid w:val="00EB43AA"/>
    <w:rsid w:val="00EB4868"/>
    <w:rsid w:val="00EB577B"/>
    <w:rsid w:val="00EB6831"/>
    <w:rsid w:val="00EB7111"/>
    <w:rsid w:val="00EB72BF"/>
    <w:rsid w:val="00EB7307"/>
    <w:rsid w:val="00EB7B47"/>
    <w:rsid w:val="00EB7E9D"/>
    <w:rsid w:val="00EB7F72"/>
    <w:rsid w:val="00EC08E4"/>
    <w:rsid w:val="00EC0C5E"/>
    <w:rsid w:val="00EC11D4"/>
    <w:rsid w:val="00EC1AC3"/>
    <w:rsid w:val="00EC224E"/>
    <w:rsid w:val="00EC3776"/>
    <w:rsid w:val="00EC388C"/>
    <w:rsid w:val="00EC3B8E"/>
    <w:rsid w:val="00EC40ED"/>
    <w:rsid w:val="00EC45A4"/>
    <w:rsid w:val="00EC4F7D"/>
    <w:rsid w:val="00EC578A"/>
    <w:rsid w:val="00EC57BF"/>
    <w:rsid w:val="00EC6075"/>
    <w:rsid w:val="00EC694B"/>
    <w:rsid w:val="00EC6A5C"/>
    <w:rsid w:val="00EC705B"/>
    <w:rsid w:val="00ED0391"/>
    <w:rsid w:val="00ED0400"/>
    <w:rsid w:val="00ED067C"/>
    <w:rsid w:val="00ED07C1"/>
    <w:rsid w:val="00ED08D9"/>
    <w:rsid w:val="00ED0F89"/>
    <w:rsid w:val="00ED1157"/>
    <w:rsid w:val="00ED26E4"/>
    <w:rsid w:val="00ED3286"/>
    <w:rsid w:val="00ED39F5"/>
    <w:rsid w:val="00ED43EC"/>
    <w:rsid w:val="00ED5837"/>
    <w:rsid w:val="00ED58F8"/>
    <w:rsid w:val="00ED5BC3"/>
    <w:rsid w:val="00ED65CF"/>
    <w:rsid w:val="00ED6DF2"/>
    <w:rsid w:val="00ED6E75"/>
    <w:rsid w:val="00ED7773"/>
    <w:rsid w:val="00ED7C22"/>
    <w:rsid w:val="00EE04DB"/>
    <w:rsid w:val="00EE066B"/>
    <w:rsid w:val="00EE08B4"/>
    <w:rsid w:val="00EE0C13"/>
    <w:rsid w:val="00EE0E50"/>
    <w:rsid w:val="00EE0FDE"/>
    <w:rsid w:val="00EE17E6"/>
    <w:rsid w:val="00EE22A1"/>
    <w:rsid w:val="00EE2C00"/>
    <w:rsid w:val="00EE52DB"/>
    <w:rsid w:val="00EE6ACA"/>
    <w:rsid w:val="00EE6E5E"/>
    <w:rsid w:val="00EE6E7A"/>
    <w:rsid w:val="00EE7B38"/>
    <w:rsid w:val="00EE7E4D"/>
    <w:rsid w:val="00EF001A"/>
    <w:rsid w:val="00EF2243"/>
    <w:rsid w:val="00EF26DE"/>
    <w:rsid w:val="00EF36EB"/>
    <w:rsid w:val="00EF3A49"/>
    <w:rsid w:val="00EF3B8B"/>
    <w:rsid w:val="00EF4768"/>
    <w:rsid w:val="00EF5115"/>
    <w:rsid w:val="00EF5B9D"/>
    <w:rsid w:val="00EF618B"/>
    <w:rsid w:val="00EF619D"/>
    <w:rsid w:val="00EF6CB6"/>
    <w:rsid w:val="00EF7264"/>
    <w:rsid w:val="00EF7800"/>
    <w:rsid w:val="00F0010F"/>
    <w:rsid w:val="00F00292"/>
    <w:rsid w:val="00F00792"/>
    <w:rsid w:val="00F00C03"/>
    <w:rsid w:val="00F00CCA"/>
    <w:rsid w:val="00F01D7F"/>
    <w:rsid w:val="00F032B7"/>
    <w:rsid w:val="00F04C89"/>
    <w:rsid w:val="00F04EA4"/>
    <w:rsid w:val="00F073EB"/>
    <w:rsid w:val="00F07E63"/>
    <w:rsid w:val="00F1018D"/>
    <w:rsid w:val="00F10243"/>
    <w:rsid w:val="00F10335"/>
    <w:rsid w:val="00F10609"/>
    <w:rsid w:val="00F109D8"/>
    <w:rsid w:val="00F1186F"/>
    <w:rsid w:val="00F12B9B"/>
    <w:rsid w:val="00F14266"/>
    <w:rsid w:val="00F143AD"/>
    <w:rsid w:val="00F14567"/>
    <w:rsid w:val="00F1482C"/>
    <w:rsid w:val="00F1509E"/>
    <w:rsid w:val="00F177BB"/>
    <w:rsid w:val="00F2018B"/>
    <w:rsid w:val="00F21106"/>
    <w:rsid w:val="00F211A7"/>
    <w:rsid w:val="00F21E2F"/>
    <w:rsid w:val="00F22159"/>
    <w:rsid w:val="00F22476"/>
    <w:rsid w:val="00F2311A"/>
    <w:rsid w:val="00F23689"/>
    <w:rsid w:val="00F23743"/>
    <w:rsid w:val="00F23772"/>
    <w:rsid w:val="00F23EB5"/>
    <w:rsid w:val="00F23FE6"/>
    <w:rsid w:val="00F2425B"/>
    <w:rsid w:val="00F24268"/>
    <w:rsid w:val="00F247FF"/>
    <w:rsid w:val="00F25026"/>
    <w:rsid w:val="00F25733"/>
    <w:rsid w:val="00F2624D"/>
    <w:rsid w:val="00F2654F"/>
    <w:rsid w:val="00F27052"/>
    <w:rsid w:val="00F270E7"/>
    <w:rsid w:val="00F27235"/>
    <w:rsid w:val="00F278B3"/>
    <w:rsid w:val="00F30358"/>
    <w:rsid w:val="00F3051B"/>
    <w:rsid w:val="00F30AB3"/>
    <w:rsid w:val="00F31626"/>
    <w:rsid w:val="00F31795"/>
    <w:rsid w:val="00F3234E"/>
    <w:rsid w:val="00F32819"/>
    <w:rsid w:val="00F329CA"/>
    <w:rsid w:val="00F339EE"/>
    <w:rsid w:val="00F33BD8"/>
    <w:rsid w:val="00F34A04"/>
    <w:rsid w:val="00F34E9C"/>
    <w:rsid w:val="00F35107"/>
    <w:rsid w:val="00F3642A"/>
    <w:rsid w:val="00F37130"/>
    <w:rsid w:val="00F37296"/>
    <w:rsid w:val="00F3781D"/>
    <w:rsid w:val="00F403FE"/>
    <w:rsid w:val="00F4053B"/>
    <w:rsid w:val="00F41347"/>
    <w:rsid w:val="00F41F5D"/>
    <w:rsid w:val="00F43BF2"/>
    <w:rsid w:val="00F43E81"/>
    <w:rsid w:val="00F4498C"/>
    <w:rsid w:val="00F44E79"/>
    <w:rsid w:val="00F45962"/>
    <w:rsid w:val="00F466E7"/>
    <w:rsid w:val="00F4672D"/>
    <w:rsid w:val="00F46AC7"/>
    <w:rsid w:val="00F46B2C"/>
    <w:rsid w:val="00F46B41"/>
    <w:rsid w:val="00F47BE9"/>
    <w:rsid w:val="00F5105B"/>
    <w:rsid w:val="00F521BF"/>
    <w:rsid w:val="00F52E49"/>
    <w:rsid w:val="00F544E7"/>
    <w:rsid w:val="00F5509B"/>
    <w:rsid w:val="00F55412"/>
    <w:rsid w:val="00F55F16"/>
    <w:rsid w:val="00F56135"/>
    <w:rsid w:val="00F562B2"/>
    <w:rsid w:val="00F56444"/>
    <w:rsid w:val="00F56BA7"/>
    <w:rsid w:val="00F574D1"/>
    <w:rsid w:val="00F578F0"/>
    <w:rsid w:val="00F57D7A"/>
    <w:rsid w:val="00F617B2"/>
    <w:rsid w:val="00F61B48"/>
    <w:rsid w:val="00F622B0"/>
    <w:rsid w:val="00F62E39"/>
    <w:rsid w:val="00F63866"/>
    <w:rsid w:val="00F6541E"/>
    <w:rsid w:val="00F65784"/>
    <w:rsid w:val="00F65A97"/>
    <w:rsid w:val="00F65C78"/>
    <w:rsid w:val="00F66063"/>
    <w:rsid w:val="00F660FC"/>
    <w:rsid w:val="00F6628F"/>
    <w:rsid w:val="00F67555"/>
    <w:rsid w:val="00F70A67"/>
    <w:rsid w:val="00F715C9"/>
    <w:rsid w:val="00F7165E"/>
    <w:rsid w:val="00F71E92"/>
    <w:rsid w:val="00F71FC5"/>
    <w:rsid w:val="00F7205E"/>
    <w:rsid w:val="00F7237F"/>
    <w:rsid w:val="00F7264D"/>
    <w:rsid w:val="00F72E3E"/>
    <w:rsid w:val="00F733E1"/>
    <w:rsid w:val="00F73C6A"/>
    <w:rsid w:val="00F73CE3"/>
    <w:rsid w:val="00F74FD4"/>
    <w:rsid w:val="00F75A3D"/>
    <w:rsid w:val="00F765E0"/>
    <w:rsid w:val="00F7766F"/>
    <w:rsid w:val="00F77783"/>
    <w:rsid w:val="00F80386"/>
    <w:rsid w:val="00F8059D"/>
    <w:rsid w:val="00F80F99"/>
    <w:rsid w:val="00F81E1F"/>
    <w:rsid w:val="00F83B3F"/>
    <w:rsid w:val="00F83CBE"/>
    <w:rsid w:val="00F85123"/>
    <w:rsid w:val="00F85CAE"/>
    <w:rsid w:val="00F865C9"/>
    <w:rsid w:val="00F86D01"/>
    <w:rsid w:val="00F87557"/>
    <w:rsid w:val="00F90262"/>
    <w:rsid w:val="00F902F1"/>
    <w:rsid w:val="00F90C39"/>
    <w:rsid w:val="00F91418"/>
    <w:rsid w:val="00F91ADC"/>
    <w:rsid w:val="00F91B7E"/>
    <w:rsid w:val="00F922C8"/>
    <w:rsid w:val="00F92337"/>
    <w:rsid w:val="00F92692"/>
    <w:rsid w:val="00F92C8E"/>
    <w:rsid w:val="00F94099"/>
    <w:rsid w:val="00F9508E"/>
    <w:rsid w:val="00F966D5"/>
    <w:rsid w:val="00F96742"/>
    <w:rsid w:val="00F968EB"/>
    <w:rsid w:val="00F96CF1"/>
    <w:rsid w:val="00F976CD"/>
    <w:rsid w:val="00F97BC1"/>
    <w:rsid w:val="00FA057C"/>
    <w:rsid w:val="00FA108E"/>
    <w:rsid w:val="00FA2E44"/>
    <w:rsid w:val="00FA31DB"/>
    <w:rsid w:val="00FA320C"/>
    <w:rsid w:val="00FA38D5"/>
    <w:rsid w:val="00FA39BC"/>
    <w:rsid w:val="00FA3F09"/>
    <w:rsid w:val="00FA654A"/>
    <w:rsid w:val="00FA6B3C"/>
    <w:rsid w:val="00FA7B7C"/>
    <w:rsid w:val="00FA7CA7"/>
    <w:rsid w:val="00FB0ABE"/>
    <w:rsid w:val="00FB0B4D"/>
    <w:rsid w:val="00FB0CD8"/>
    <w:rsid w:val="00FB162A"/>
    <w:rsid w:val="00FB1F01"/>
    <w:rsid w:val="00FB2C6B"/>
    <w:rsid w:val="00FB32CD"/>
    <w:rsid w:val="00FB39B7"/>
    <w:rsid w:val="00FB4C3D"/>
    <w:rsid w:val="00FB4F40"/>
    <w:rsid w:val="00FB584E"/>
    <w:rsid w:val="00FB5EAA"/>
    <w:rsid w:val="00FB61E9"/>
    <w:rsid w:val="00FB729C"/>
    <w:rsid w:val="00FB7402"/>
    <w:rsid w:val="00FB7814"/>
    <w:rsid w:val="00FC0705"/>
    <w:rsid w:val="00FC0C4B"/>
    <w:rsid w:val="00FC19E9"/>
    <w:rsid w:val="00FC282C"/>
    <w:rsid w:val="00FC36A1"/>
    <w:rsid w:val="00FC3D68"/>
    <w:rsid w:val="00FC4A5A"/>
    <w:rsid w:val="00FC54F6"/>
    <w:rsid w:val="00FC5FC1"/>
    <w:rsid w:val="00FC6712"/>
    <w:rsid w:val="00FC74D7"/>
    <w:rsid w:val="00FC76EF"/>
    <w:rsid w:val="00FC77B5"/>
    <w:rsid w:val="00FC7B23"/>
    <w:rsid w:val="00FC7B5F"/>
    <w:rsid w:val="00FD00D2"/>
    <w:rsid w:val="00FD221A"/>
    <w:rsid w:val="00FD238F"/>
    <w:rsid w:val="00FD25AD"/>
    <w:rsid w:val="00FD2A37"/>
    <w:rsid w:val="00FD2B50"/>
    <w:rsid w:val="00FD3181"/>
    <w:rsid w:val="00FD43C9"/>
    <w:rsid w:val="00FD5101"/>
    <w:rsid w:val="00FD66DD"/>
    <w:rsid w:val="00FD7359"/>
    <w:rsid w:val="00FD7603"/>
    <w:rsid w:val="00FD7616"/>
    <w:rsid w:val="00FD7EDD"/>
    <w:rsid w:val="00FE015B"/>
    <w:rsid w:val="00FE084D"/>
    <w:rsid w:val="00FE1752"/>
    <w:rsid w:val="00FE1CA3"/>
    <w:rsid w:val="00FE23BF"/>
    <w:rsid w:val="00FE3F9B"/>
    <w:rsid w:val="00FE4B26"/>
    <w:rsid w:val="00FE4F4C"/>
    <w:rsid w:val="00FF0115"/>
    <w:rsid w:val="00FF07E7"/>
    <w:rsid w:val="00FF2A56"/>
    <w:rsid w:val="00FF2B9E"/>
    <w:rsid w:val="00FF36A2"/>
    <w:rsid w:val="00FF374D"/>
    <w:rsid w:val="00FF3CB5"/>
    <w:rsid w:val="00FF3F7D"/>
    <w:rsid w:val="00FF51F0"/>
    <w:rsid w:val="00FF5235"/>
    <w:rsid w:val="00FF6492"/>
    <w:rsid w:val="00FF6DF3"/>
    <w:rsid w:val="00FF6F95"/>
    <w:rsid w:val="00FF7EA0"/>
    <w:rsid w:val="0105BC18"/>
    <w:rsid w:val="01096CFE"/>
    <w:rsid w:val="0111C9D0"/>
    <w:rsid w:val="0118096B"/>
    <w:rsid w:val="011F9066"/>
    <w:rsid w:val="0129818B"/>
    <w:rsid w:val="012B7A83"/>
    <w:rsid w:val="014B3D23"/>
    <w:rsid w:val="015D9C8E"/>
    <w:rsid w:val="017ADD35"/>
    <w:rsid w:val="0193408C"/>
    <w:rsid w:val="0193AA53"/>
    <w:rsid w:val="0196A40B"/>
    <w:rsid w:val="01A3B005"/>
    <w:rsid w:val="01BF84F0"/>
    <w:rsid w:val="01C2E0C5"/>
    <w:rsid w:val="01D6BBE9"/>
    <w:rsid w:val="02028363"/>
    <w:rsid w:val="020DD640"/>
    <w:rsid w:val="0215A491"/>
    <w:rsid w:val="021C8CC1"/>
    <w:rsid w:val="021ED4EB"/>
    <w:rsid w:val="022D1B01"/>
    <w:rsid w:val="022E8181"/>
    <w:rsid w:val="025D9140"/>
    <w:rsid w:val="0260C86C"/>
    <w:rsid w:val="0271FAFC"/>
    <w:rsid w:val="0276BABC"/>
    <w:rsid w:val="0288C0CC"/>
    <w:rsid w:val="028C0556"/>
    <w:rsid w:val="029832C0"/>
    <w:rsid w:val="02A6F363"/>
    <w:rsid w:val="02AFF99F"/>
    <w:rsid w:val="02B50935"/>
    <w:rsid w:val="02BC1400"/>
    <w:rsid w:val="02C591AA"/>
    <w:rsid w:val="02C5E8BE"/>
    <w:rsid w:val="02D9B382"/>
    <w:rsid w:val="02DFD65F"/>
    <w:rsid w:val="02EE66AF"/>
    <w:rsid w:val="02F66D92"/>
    <w:rsid w:val="02FAF830"/>
    <w:rsid w:val="0314CBCA"/>
    <w:rsid w:val="03155C66"/>
    <w:rsid w:val="032E176C"/>
    <w:rsid w:val="03373CAE"/>
    <w:rsid w:val="035DD1DA"/>
    <w:rsid w:val="03639C4D"/>
    <w:rsid w:val="0371FFB2"/>
    <w:rsid w:val="0389DC70"/>
    <w:rsid w:val="03A0B42E"/>
    <w:rsid w:val="03A4E4CC"/>
    <w:rsid w:val="03A61DEA"/>
    <w:rsid w:val="03C564C2"/>
    <w:rsid w:val="03D27D1D"/>
    <w:rsid w:val="03D606C5"/>
    <w:rsid w:val="03DB085E"/>
    <w:rsid w:val="03EE3D23"/>
    <w:rsid w:val="042E37E2"/>
    <w:rsid w:val="043922A0"/>
    <w:rsid w:val="0445AE99"/>
    <w:rsid w:val="044D5231"/>
    <w:rsid w:val="046044F4"/>
    <w:rsid w:val="046D375B"/>
    <w:rsid w:val="04AD84C4"/>
    <w:rsid w:val="04B1039A"/>
    <w:rsid w:val="04CE84FA"/>
    <w:rsid w:val="04D2C40C"/>
    <w:rsid w:val="04D3B7F1"/>
    <w:rsid w:val="04D714B1"/>
    <w:rsid w:val="04D843AF"/>
    <w:rsid w:val="04F10417"/>
    <w:rsid w:val="04F8E288"/>
    <w:rsid w:val="04F8EF42"/>
    <w:rsid w:val="04FB9441"/>
    <w:rsid w:val="05074163"/>
    <w:rsid w:val="052BE52B"/>
    <w:rsid w:val="0566DB2C"/>
    <w:rsid w:val="056AB876"/>
    <w:rsid w:val="05822284"/>
    <w:rsid w:val="05B9CA77"/>
    <w:rsid w:val="05C03C3B"/>
    <w:rsid w:val="05C820DF"/>
    <w:rsid w:val="05CD6DFC"/>
    <w:rsid w:val="05CFDE1C"/>
    <w:rsid w:val="05FCEF6F"/>
    <w:rsid w:val="0600CFFA"/>
    <w:rsid w:val="0613E645"/>
    <w:rsid w:val="0614D5D2"/>
    <w:rsid w:val="06164665"/>
    <w:rsid w:val="0616C04E"/>
    <w:rsid w:val="0627354F"/>
    <w:rsid w:val="062CF3BF"/>
    <w:rsid w:val="0634D3F0"/>
    <w:rsid w:val="0657CF30"/>
    <w:rsid w:val="0668670B"/>
    <w:rsid w:val="069031EB"/>
    <w:rsid w:val="0694F2CC"/>
    <w:rsid w:val="06B3154E"/>
    <w:rsid w:val="06B6C1FE"/>
    <w:rsid w:val="06DE1F3B"/>
    <w:rsid w:val="070D02BA"/>
    <w:rsid w:val="0714E582"/>
    <w:rsid w:val="071D7ACF"/>
    <w:rsid w:val="07244FB8"/>
    <w:rsid w:val="073B234A"/>
    <w:rsid w:val="074579DE"/>
    <w:rsid w:val="075E11AC"/>
    <w:rsid w:val="0785252B"/>
    <w:rsid w:val="079C4764"/>
    <w:rsid w:val="079FBCB3"/>
    <w:rsid w:val="07A1269B"/>
    <w:rsid w:val="07A1CADE"/>
    <w:rsid w:val="07A7B6E4"/>
    <w:rsid w:val="07AF901C"/>
    <w:rsid w:val="07C06B55"/>
    <w:rsid w:val="07C733FC"/>
    <w:rsid w:val="07D0F659"/>
    <w:rsid w:val="07D86CE7"/>
    <w:rsid w:val="07DDEACA"/>
    <w:rsid w:val="0823118C"/>
    <w:rsid w:val="0825151B"/>
    <w:rsid w:val="083633C4"/>
    <w:rsid w:val="0861D619"/>
    <w:rsid w:val="08684BCA"/>
    <w:rsid w:val="08861A43"/>
    <w:rsid w:val="088F79FA"/>
    <w:rsid w:val="08A58CD0"/>
    <w:rsid w:val="08B52BAB"/>
    <w:rsid w:val="08C05F28"/>
    <w:rsid w:val="08C4539B"/>
    <w:rsid w:val="08CCFDB1"/>
    <w:rsid w:val="08CF2C78"/>
    <w:rsid w:val="08DCCB90"/>
    <w:rsid w:val="09005112"/>
    <w:rsid w:val="090BAA26"/>
    <w:rsid w:val="09210D58"/>
    <w:rsid w:val="0922CC71"/>
    <w:rsid w:val="092BF5A7"/>
    <w:rsid w:val="093DB1CA"/>
    <w:rsid w:val="09463EB8"/>
    <w:rsid w:val="0950C741"/>
    <w:rsid w:val="096D0732"/>
    <w:rsid w:val="098F4FEA"/>
    <w:rsid w:val="099668EF"/>
    <w:rsid w:val="09A81DAF"/>
    <w:rsid w:val="09AF4A83"/>
    <w:rsid w:val="09B62930"/>
    <w:rsid w:val="09BCD9DA"/>
    <w:rsid w:val="09D81D3B"/>
    <w:rsid w:val="09FB35F6"/>
    <w:rsid w:val="0A059CFE"/>
    <w:rsid w:val="0A0E0A43"/>
    <w:rsid w:val="0A0EF3A9"/>
    <w:rsid w:val="0A16AAA9"/>
    <w:rsid w:val="0A1E5BC2"/>
    <w:rsid w:val="0A37847D"/>
    <w:rsid w:val="0A564C7A"/>
    <w:rsid w:val="0A675865"/>
    <w:rsid w:val="0A6B379C"/>
    <w:rsid w:val="0A71F768"/>
    <w:rsid w:val="0A73F61A"/>
    <w:rsid w:val="0A99F319"/>
    <w:rsid w:val="0AA5CA16"/>
    <w:rsid w:val="0AB0C4C5"/>
    <w:rsid w:val="0AB35297"/>
    <w:rsid w:val="0AB4793C"/>
    <w:rsid w:val="0AB7F595"/>
    <w:rsid w:val="0AC804D2"/>
    <w:rsid w:val="0AD83DBF"/>
    <w:rsid w:val="0AD967BA"/>
    <w:rsid w:val="0AE618F4"/>
    <w:rsid w:val="0AE82E3E"/>
    <w:rsid w:val="0AECB563"/>
    <w:rsid w:val="0AEF5744"/>
    <w:rsid w:val="0AF55E1F"/>
    <w:rsid w:val="0AF68154"/>
    <w:rsid w:val="0B048CC8"/>
    <w:rsid w:val="0B1E7E8A"/>
    <w:rsid w:val="0B2A2236"/>
    <w:rsid w:val="0B665FE1"/>
    <w:rsid w:val="0B766662"/>
    <w:rsid w:val="0B782894"/>
    <w:rsid w:val="0B84AEBC"/>
    <w:rsid w:val="0B9411C0"/>
    <w:rsid w:val="0B9A781A"/>
    <w:rsid w:val="0BA53E19"/>
    <w:rsid w:val="0BA6EA66"/>
    <w:rsid w:val="0BAC5B35"/>
    <w:rsid w:val="0BB0D775"/>
    <w:rsid w:val="0BC61301"/>
    <w:rsid w:val="0BD78CF6"/>
    <w:rsid w:val="0BDD1381"/>
    <w:rsid w:val="0BE3E0C0"/>
    <w:rsid w:val="0BE40343"/>
    <w:rsid w:val="0BE56535"/>
    <w:rsid w:val="0C143700"/>
    <w:rsid w:val="0C150744"/>
    <w:rsid w:val="0C1FC276"/>
    <w:rsid w:val="0C26DF96"/>
    <w:rsid w:val="0C2C82E3"/>
    <w:rsid w:val="0C3454D9"/>
    <w:rsid w:val="0C435A8A"/>
    <w:rsid w:val="0C452022"/>
    <w:rsid w:val="0C4B1281"/>
    <w:rsid w:val="0C54F695"/>
    <w:rsid w:val="0C5C7510"/>
    <w:rsid w:val="0C5D6F05"/>
    <w:rsid w:val="0C753561"/>
    <w:rsid w:val="0C8F0BE0"/>
    <w:rsid w:val="0C905B2E"/>
    <w:rsid w:val="0C9BFA1D"/>
    <w:rsid w:val="0CA1F3A5"/>
    <w:rsid w:val="0CAC297A"/>
    <w:rsid w:val="0CB15AD3"/>
    <w:rsid w:val="0CC861CC"/>
    <w:rsid w:val="0CCA1F55"/>
    <w:rsid w:val="0CCE3286"/>
    <w:rsid w:val="0CD55822"/>
    <w:rsid w:val="0CDB2E33"/>
    <w:rsid w:val="0CDFD2CA"/>
    <w:rsid w:val="0CE12CA4"/>
    <w:rsid w:val="0D019488"/>
    <w:rsid w:val="0D0938F5"/>
    <w:rsid w:val="0D1425DB"/>
    <w:rsid w:val="0D158114"/>
    <w:rsid w:val="0D23E3CC"/>
    <w:rsid w:val="0D2C5DAB"/>
    <w:rsid w:val="0D3EACA7"/>
    <w:rsid w:val="0D4BE749"/>
    <w:rsid w:val="0D4D13BE"/>
    <w:rsid w:val="0D5935EE"/>
    <w:rsid w:val="0D5BADF4"/>
    <w:rsid w:val="0D671A4E"/>
    <w:rsid w:val="0D7706CF"/>
    <w:rsid w:val="0D8492DE"/>
    <w:rsid w:val="0D8D314D"/>
    <w:rsid w:val="0DA52ACA"/>
    <w:rsid w:val="0DB8FCF8"/>
    <w:rsid w:val="0DCA7187"/>
    <w:rsid w:val="0DCA7587"/>
    <w:rsid w:val="0DE86770"/>
    <w:rsid w:val="0E04862F"/>
    <w:rsid w:val="0E0B74E1"/>
    <w:rsid w:val="0E10D68B"/>
    <w:rsid w:val="0E2236C7"/>
    <w:rsid w:val="0E256F14"/>
    <w:rsid w:val="0E3122AF"/>
    <w:rsid w:val="0E351268"/>
    <w:rsid w:val="0E3A7691"/>
    <w:rsid w:val="0E5D5842"/>
    <w:rsid w:val="0E62D2D0"/>
    <w:rsid w:val="0E7726C4"/>
    <w:rsid w:val="0E79CFE8"/>
    <w:rsid w:val="0E8A7B83"/>
    <w:rsid w:val="0E90B7BB"/>
    <w:rsid w:val="0E93534B"/>
    <w:rsid w:val="0EBF02CB"/>
    <w:rsid w:val="0EC087AB"/>
    <w:rsid w:val="0EF1BE4F"/>
    <w:rsid w:val="0EF7326C"/>
    <w:rsid w:val="0F01EAD4"/>
    <w:rsid w:val="0F03A3F4"/>
    <w:rsid w:val="0F236F94"/>
    <w:rsid w:val="0F2A6501"/>
    <w:rsid w:val="0F2DE2C4"/>
    <w:rsid w:val="0F4ABBC4"/>
    <w:rsid w:val="0F536694"/>
    <w:rsid w:val="0F53F835"/>
    <w:rsid w:val="0F63A9B3"/>
    <w:rsid w:val="0F711E5B"/>
    <w:rsid w:val="0F8E9346"/>
    <w:rsid w:val="0F9814D4"/>
    <w:rsid w:val="0FA399EC"/>
    <w:rsid w:val="0FA45A82"/>
    <w:rsid w:val="0FA5939C"/>
    <w:rsid w:val="0FAC7DAB"/>
    <w:rsid w:val="0FBCE94E"/>
    <w:rsid w:val="0FC5A643"/>
    <w:rsid w:val="0FC95DF9"/>
    <w:rsid w:val="0FCD4289"/>
    <w:rsid w:val="0FDDFC81"/>
    <w:rsid w:val="0FFE8229"/>
    <w:rsid w:val="101A3214"/>
    <w:rsid w:val="1026724F"/>
    <w:rsid w:val="103BD093"/>
    <w:rsid w:val="104A4970"/>
    <w:rsid w:val="107B89BD"/>
    <w:rsid w:val="1095011F"/>
    <w:rsid w:val="109BF90D"/>
    <w:rsid w:val="109E4026"/>
    <w:rsid w:val="10A330B9"/>
    <w:rsid w:val="10A36F4C"/>
    <w:rsid w:val="10B34E92"/>
    <w:rsid w:val="10B4DB0C"/>
    <w:rsid w:val="10DEEA2F"/>
    <w:rsid w:val="10E6D438"/>
    <w:rsid w:val="10EAF83C"/>
    <w:rsid w:val="1104D037"/>
    <w:rsid w:val="11114A65"/>
    <w:rsid w:val="11119254"/>
    <w:rsid w:val="1148504C"/>
    <w:rsid w:val="11497725"/>
    <w:rsid w:val="1157E036"/>
    <w:rsid w:val="11588887"/>
    <w:rsid w:val="115AAB8A"/>
    <w:rsid w:val="1173F571"/>
    <w:rsid w:val="118474BB"/>
    <w:rsid w:val="11927710"/>
    <w:rsid w:val="11991273"/>
    <w:rsid w:val="119A48E8"/>
    <w:rsid w:val="119DDB79"/>
    <w:rsid w:val="11D9C053"/>
    <w:rsid w:val="11EB31B4"/>
    <w:rsid w:val="1201389B"/>
    <w:rsid w:val="12084C2A"/>
    <w:rsid w:val="120A9433"/>
    <w:rsid w:val="1222B837"/>
    <w:rsid w:val="12283E6E"/>
    <w:rsid w:val="122F5187"/>
    <w:rsid w:val="123F9DAC"/>
    <w:rsid w:val="12504581"/>
    <w:rsid w:val="125DFB05"/>
    <w:rsid w:val="125E7CDB"/>
    <w:rsid w:val="1262B528"/>
    <w:rsid w:val="1290F0CE"/>
    <w:rsid w:val="129DF590"/>
    <w:rsid w:val="12A0F2DA"/>
    <w:rsid w:val="12A81C10"/>
    <w:rsid w:val="12C82B2D"/>
    <w:rsid w:val="12D95855"/>
    <w:rsid w:val="12DC50D8"/>
    <w:rsid w:val="12F99840"/>
    <w:rsid w:val="1310CBB4"/>
    <w:rsid w:val="1322CB3C"/>
    <w:rsid w:val="1322F94E"/>
    <w:rsid w:val="1324E9CB"/>
    <w:rsid w:val="133D93A2"/>
    <w:rsid w:val="134DAB05"/>
    <w:rsid w:val="1351D004"/>
    <w:rsid w:val="13B88718"/>
    <w:rsid w:val="13C9DCC3"/>
    <w:rsid w:val="13D9FDF7"/>
    <w:rsid w:val="13E26554"/>
    <w:rsid w:val="13E54C38"/>
    <w:rsid w:val="13E972B4"/>
    <w:rsid w:val="13EF91A7"/>
    <w:rsid w:val="1406CC75"/>
    <w:rsid w:val="1413AACD"/>
    <w:rsid w:val="14153BA8"/>
    <w:rsid w:val="1429B614"/>
    <w:rsid w:val="142CC9A0"/>
    <w:rsid w:val="1438A005"/>
    <w:rsid w:val="14414B7D"/>
    <w:rsid w:val="144A3CFD"/>
    <w:rsid w:val="1462E209"/>
    <w:rsid w:val="146552FD"/>
    <w:rsid w:val="146FEBEA"/>
    <w:rsid w:val="1471A610"/>
    <w:rsid w:val="148AFB8F"/>
    <w:rsid w:val="14956206"/>
    <w:rsid w:val="149E183A"/>
    <w:rsid w:val="14A648E6"/>
    <w:rsid w:val="14C6D4D0"/>
    <w:rsid w:val="14DA0AFD"/>
    <w:rsid w:val="14ED1526"/>
    <w:rsid w:val="14FA1ECE"/>
    <w:rsid w:val="1502CEEF"/>
    <w:rsid w:val="1520B823"/>
    <w:rsid w:val="15260216"/>
    <w:rsid w:val="152B94AD"/>
    <w:rsid w:val="152DEE6B"/>
    <w:rsid w:val="154B1E58"/>
    <w:rsid w:val="155E0CE4"/>
    <w:rsid w:val="1563CA7A"/>
    <w:rsid w:val="1567DC45"/>
    <w:rsid w:val="156E4759"/>
    <w:rsid w:val="15764F63"/>
    <w:rsid w:val="1593A1F8"/>
    <w:rsid w:val="15A14054"/>
    <w:rsid w:val="15A2743C"/>
    <w:rsid w:val="15A3F150"/>
    <w:rsid w:val="15B4F94D"/>
    <w:rsid w:val="15B6E330"/>
    <w:rsid w:val="15C04D52"/>
    <w:rsid w:val="15DDF118"/>
    <w:rsid w:val="15DEF8F9"/>
    <w:rsid w:val="1601F3D5"/>
    <w:rsid w:val="161B0CE6"/>
    <w:rsid w:val="163514F6"/>
    <w:rsid w:val="1649CCDC"/>
    <w:rsid w:val="164D5A5B"/>
    <w:rsid w:val="165C4F4C"/>
    <w:rsid w:val="165F1345"/>
    <w:rsid w:val="16622EF0"/>
    <w:rsid w:val="16681A66"/>
    <w:rsid w:val="1682424D"/>
    <w:rsid w:val="16888AFA"/>
    <w:rsid w:val="168AE4B5"/>
    <w:rsid w:val="16930A08"/>
    <w:rsid w:val="1695D8E7"/>
    <w:rsid w:val="16C59B62"/>
    <w:rsid w:val="16EA852A"/>
    <w:rsid w:val="16F02857"/>
    <w:rsid w:val="16F07B50"/>
    <w:rsid w:val="170424B1"/>
    <w:rsid w:val="17148BEF"/>
    <w:rsid w:val="171725B7"/>
    <w:rsid w:val="171DE289"/>
    <w:rsid w:val="17431979"/>
    <w:rsid w:val="175246E0"/>
    <w:rsid w:val="1752FB63"/>
    <w:rsid w:val="17554689"/>
    <w:rsid w:val="175A1E79"/>
    <w:rsid w:val="175C42FE"/>
    <w:rsid w:val="1766245D"/>
    <w:rsid w:val="1778FDCF"/>
    <w:rsid w:val="177B6926"/>
    <w:rsid w:val="178E5971"/>
    <w:rsid w:val="17911ED2"/>
    <w:rsid w:val="17A14067"/>
    <w:rsid w:val="17BA3F33"/>
    <w:rsid w:val="17BB4BE4"/>
    <w:rsid w:val="17C33A47"/>
    <w:rsid w:val="17C3C94C"/>
    <w:rsid w:val="17CD580A"/>
    <w:rsid w:val="17D1AE83"/>
    <w:rsid w:val="17EDCEFD"/>
    <w:rsid w:val="17FED2BA"/>
    <w:rsid w:val="1802CD8A"/>
    <w:rsid w:val="18063478"/>
    <w:rsid w:val="18114352"/>
    <w:rsid w:val="18147691"/>
    <w:rsid w:val="18214404"/>
    <w:rsid w:val="1831C37F"/>
    <w:rsid w:val="18536689"/>
    <w:rsid w:val="1854296B"/>
    <w:rsid w:val="18579440"/>
    <w:rsid w:val="18742C01"/>
    <w:rsid w:val="187D488A"/>
    <w:rsid w:val="188030CA"/>
    <w:rsid w:val="188760E2"/>
    <w:rsid w:val="188CDBCB"/>
    <w:rsid w:val="18A2E337"/>
    <w:rsid w:val="18A9013F"/>
    <w:rsid w:val="18AE6FA1"/>
    <w:rsid w:val="18C07926"/>
    <w:rsid w:val="18D05E98"/>
    <w:rsid w:val="18D3E852"/>
    <w:rsid w:val="18D4FC72"/>
    <w:rsid w:val="18D8EC57"/>
    <w:rsid w:val="18DE846B"/>
    <w:rsid w:val="18EDC69E"/>
    <w:rsid w:val="18F1804A"/>
    <w:rsid w:val="18F37F8A"/>
    <w:rsid w:val="19010A8A"/>
    <w:rsid w:val="19011B20"/>
    <w:rsid w:val="193B0BE7"/>
    <w:rsid w:val="1941E1B5"/>
    <w:rsid w:val="1954057E"/>
    <w:rsid w:val="19703920"/>
    <w:rsid w:val="1997977D"/>
    <w:rsid w:val="19A5D9DD"/>
    <w:rsid w:val="19BC84D8"/>
    <w:rsid w:val="19DC7C0E"/>
    <w:rsid w:val="19EEA240"/>
    <w:rsid w:val="1A16782D"/>
    <w:rsid w:val="1A270289"/>
    <w:rsid w:val="1A2A47E6"/>
    <w:rsid w:val="1A36FA02"/>
    <w:rsid w:val="1A52163E"/>
    <w:rsid w:val="1A59542A"/>
    <w:rsid w:val="1A5A5D29"/>
    <w:rsid w:val="1A67A8EB"/>
    <w:rsid w:val="1A6B825B"/>
    <w:rsid w:val="1A79A030"/>
    <w:rsid w:val="1A86C1ED"/>
    <w:rsid w:val="1A90E137"/>
    <w:rsid w:val="1A92B463"/>
    <w:rsid w:val="1A937CFF"/>
    <w:rsid w:val="1A9ED221"/>
    <w:rsid w:val="1AA6E11A"/>
    <w:rsid w:val="1AC5C1A3"/>
    <w:rsid w:val="1AC7FF5E"/>
    <w:rsid w:val="1AD26C01"/>
    <w:rsid w:val="1ADC1277"/>
    <w:rsid w:val="1ADFE5A0"/>
    <w:rsid w:val="1AF7C49C"/>
    <w:rsid w:val="1B0A2A3D"/>
    <w:rsid w:val="1B2B6E4B"/>
    <w:rsid w:val="1B2E0000"/>
    <w:rsid w:val="1B42725A"/>
    <w:rsid w:val="1B4F97C4"/>
    <w:rsid w:val="1B5067AB"/>
    <w:rsid w:val="1B5DF05A"/>
    <w:rsid w:val="1B620462"/>
    <w:rsid w:val="1B6A6DAE"/>
    <w:rsid w:val="1B6D0185"/>
    <w:rsid w:val="1B83AB0E"/>
    <w:rsid w:val="1B9357A9"/>
    <w:rsid w:val="1BA9E9C4"/>
    <w:rsid w:val="1BB03978"/>
    <w:rsid w:val="1BB6FF0D"/>
    <w:rsid w:val="1BDA4641"/>
    <w:rsid w:val="1BF0D5CE"/>
    <w:rsid w:val="1C1BA8D8"/>
    <w:rsid w:val="1C33D2B9"/>
    <w:rsid w:val="1C46499E"/>
    <w:rsid w:val="1C5CC7E2"/>
    <w:rsid w:val="1C6E174D"/>
    <w:rsid w:val="1C7BCCD5"/>
    <w:rsid w:val="1C906A51"/>
    <w:rsid w:val="1C9F58D4"/>
    <w:rsid w:val="1CAED690"/>
    <w:rsid w:val="1CB73DDE"/>
    <w:rsid w:val="1CDE0B4E"/>
    <w:rsid w:val="1CF030AD"/>
    <w:rsid w:val="1D161CB5"/>
    <w:rsid w:val="1D28DF34"/>
    <w:rsid w:val="1D2A0B33"/>
    <w:rsid w:val="1D2A7751"/>
    <w:rsid w:val="1D2ABF98"/>
    <w:rsid w:val="1D2EFB94"/>
    <w:rsid w:val="1D31AA1B"/>
    <w:rsid w:val="1D3964A1"/>
    <w:rsid w:val="1D3FA394"/>
    <w:rsid w:val="1D46D54D"/>
    <w:rsid w:val="1D59C7CE"/>
    <w:rsid w:val="1D69A447"/>
    <w:rsid w:val="1D6EE2B9"/>
    <w:rsid w:val="1D76F81E"/>
    <w:rsid w:val="1D8F22D1"/>
    <w:rsid w:val="1D913898"/>
    <w:rsid w:val="1DAF0071"/>
    <w:rsid w:val="1DB001F0"/>
    <w:rsid w:val="1DC7D636"/>
    <w:rsid w:val="1DC8812F"/>
    <w:rsid w:val="1DCB9F57"/>
    <w:rsid w:val="1DD23C33"/>
    <w:rsid w:val="1DDC856D"/>
    <w:rsid w:val="1DEC2CD3"/>
    <w:rsid w:val="1DF998FA"/>
    <w:rsid w:val="1DFB1711"/>
    <w:rsid w:val="1E08CB2D"/>
    <w:rsid w:val="1E2C9790"/>
    <w:rsid w:val="1E2FEF36"/>
    <w:rsid w:val="1E3548AB"/>
    <w:rsid w:val="1E5171D8"/>
    <w:rsid w:val="1E67CB31"/>
    <w:rsid w:val="1E6A1DEF"/>
    <w:rsid w:val="1E72D482"/>
    <w:rsid w:val="1E8E265E"/>
    <w:rsid w:val="1E92095E"/>
    <w:rsid w:val="1EAE1475"/>
    <w:rsid w:val="1EC33E39"/>
    <w:rsid w:val="1EC79CC9"/>
    <w:rsid w:val="1ED8244F"/>
    <w:rsid w:val="1EF5319E"/>
    <w:rsid w:val="1EFDB3BE"/>
    <w:rsid w:val="1F1D7381"/>
    <w:rsid w:val="1F440DB7"/>
    <w:rsid w:val="1F546816"/>
    <w:rsid w:val="1F6A9438"/>
    <w:rsid w:val="1F73D08B"/>
    <w:rsid w:val="1F7A3CEE"/>
    <w:rsid w:val="1F7AA90A"/>
    <w:rsid w:val="1F9011F1"/>
    <w:rsid w:val="1FA07531"/>
    <w:rsid w:val="1FBA3F81"/>
    <w:rsid w:val="1FEAC234"/>
    <w:rsid w:val="1FEB459B"/>
    <w:rsid w:val="1FEE1C77"/>
    <w:rsid w:val="1FF191B8"/>
    <w:rsid w:val="201BD7F3"/>
    <w:rsid w:val="20208E79"/>
    <w:rsid w:val="202113C6"/>
    <w:rsid w:val="203C8157"/>
    <w:rsid w:val="203DB020"/>
    <w:rsid w:val="204CE16A"/>
    <w:rsid w:val="20517200"/>
    <w:rsid w:val="206A607C"/>
    <w:rsid w:val="20A6A38D"/>
    <w:rsid w:val="20B3DD4C"/>
    <w:rsid w:val="20B963B7"/>
    <w:rsid w:val="20BE6D88"/>
    <w:rsid w:val="20D94F60"/>
    <w:rsid w:val="20E068D9"/>
    <w:rsid w:val="20F403A5"/>
    <w:rsid w:val="210A6F5E"/>
    <w:rsid w:val="210A9BAD"/>
    <w:rsid w:val="210FB6F1"/>
    <w:rsid w:val="21255A42"/>
    <w:rsid w:val="213F1C0D"/>
    <w:rsid w:val="214DA105"/>
    <w:rsid w:val="215796B3"/>
    <w:rsid w:val="215CBCBF"/>
    <w:rsid w:val="21A19FE1"/>
    <w:rsid w:val="21AE5859"/>
    <w:rsid w:val="21AEA77C"/>
    <w:rsid w:val="21C14BD1"/>
    <w:rsid w:val="21C32EC4"/>
    <w:rsid w:val="21DCE970"/>
    <w:rsid w:val="21DFA0B2"/>
    <w:rsid w:val="21FBBC2D"/>
    <w:rsid w:val="221AB732"/>
    <w:rsid w:val="221CA501"/>
    <w:rsid w:val="22365F94"/>
    <w:rsid w:val="2240AD2E"/>
    <w:rsid w:val="22450057"/>
    <w:rsid w:val="225DF6D9"/>
    <w:rsid w:val="2260D1C5"/>
    <w:rsid w:val="226A27D6"/>
    <w:rsid w:val="226F3F96"/>
    <w:rsid w:val="2276B21F"/>
    <w:rsid w:val="227D2839"/>
    <w:rsid w:val="2299FB7C"/>
    <w:rsid w:val="229B0F4E"/>
    <w:rsid w:val="229C9BF8"/>
    <w:rsid w:val="22A31B03"/>
    <w:rsid w:val="22B5A248"/>
    <w:rsid w:val="22B71A89"/>
    <w:rsid w:val="22C4E2A9"/>
    <w:rsid w:val="22D18563"/>
    <w:rsid w:val="22D5C932"/>
    <w:rsid w:val="22DF2CDE"/>
    <w:rsid w:val="22E7BE11"/>
    <w:rsid w:val="22F75E47"/>
    <w:rsid w:val="22FE3575"/>
    <w:rsid w:val="23035BFD"/>
    <w:rsid w:val="233163AC"/>
    <w:rsid w:val="2338A7D3"/>
    <w:rsid w:val="2339B07B"/>
    <w:rsid w:val="233BC4E0"/>
    <w:rsid w:val="235092EA"/>
    <w:rsid w:val="2350CA87"/>
    <w:rsid w:val="2354C4A7"/>
    <w:rsid w:val="236C526C"/>
    <w:rsid w:val="237AED81"/>
    <w:rsid w:val="23824C77"/>
    <w:rsid w:val="23835D82"/>
    <w:rsid w:val="2388FA87"/>
    <w:rsid w:val="23932BCB"/>
    <w:rsid w:val="2396CEEF"/>
    <w:rsid w:val="23E31D64"/>
    <w:rsid w:val="23FA3D4C"/>
    <w:rsid w:val="240DBC89"/>
    <w:rsid w:val="241A462E"/>
    <w:rsid w:val="242F3C48"/>
    <w:rsid w:val="243E335A"/>
    <w:rsid w:val="24457A31"/>
    <w:rsid w:val="246A80ED"/>
    <w:rsid w:val="24755759"/>
    <w:rsid w:val="24760BE5"/>
    <w:rsid w:val="249FD091"/>
    <w:rsid w:val="24B90C14"/>
    <w:rsid w:val="24C2B575"/>
    <w:rsid w:val="24C984E1"/>
    <w:rsid w:val="24CBEF51"/>
    <w:rsid w:val="24D4B11E"/>
    <w:rsid w:val="24E33973"/>
    <w:rsid w:val="24E934A3"/>
    <w:rsid w:val="24EDE4FF"/>
    <w:rsid w:val="24F03C76"/>
    <w:rsid w:val="24FCD806"/>
    <w:rsid w:val="2506591E"/>
    <w:rsid w:val="250D3A4D"/>
    <w:rsid w:val="250DC5A2"/>
    <w:rsid w:val="2528A4AA"/>
    <w:rsid w:val="252BE6F8"/>
    <w:rsid w:val="253A70EA"/>
    <w:rsid w:val="25474E73"/>
    <w:rsid w:val="254D529F"/>
    <w:rsid w:val="254F54B6"/>
    <w:rsid w:val="2553F596"/>
    <w:rsid w:val="25573340"/>
    <w:rsid w:val="255C40BC"/>
    <w:rsid w:val="25648861"/>
    <w:rsid w:val="256BE91E"/>
    <w:rsid w:val="258A003A"/>
    <w:rsid w:val="25AB3569"/>
    <w:rsid w:val="25AF10B9"/>
    <w:rsid w:val="25BD21CB"/>
    <w:rsid w:val="25CE139A"/>
    <w:rsid w:val="25D3A2B4"/>
    <w:rsid w:val="25D6E884"/>
    <w:rsid w:val="25E61933"/>
    <w:rsid w:val="25F43CE3"/>
    <w:rsid w:val="25F5B34A"/>
    <w:rsid w:val="260D71C8"/>
    <w:rsid w:val="2619CFC3"/>
    <w:rsid w:val="261EFA97"/>
    <w:rsid w:val="261F228E"/>
    <w:rsid w:val="262CB216"/>
    <w:rsid w:val="266B46D1"/>
    <w:rsid w:val="266D00A6"/>
    <w:rsid w:val="267290C7"/>
    <w:rsid w:val="26852CF8"/>
    <w:rsid w:val="268AB234"/>
    <w:rsid w:val="268AFB5C"/>
    <w:rsid w:val="269F36CB"/>
    <w:rsid w:val="26B235AD"/>
    <w:rsid w:val="26B4EA0A"/>
    <w:rsid w:val="26ED5421"/>
    <w:rsid w:val="26F255AA"/>
    <w:rsid w:val="26F6B058"/>
    <w:rsid w:val="26FD7A69"/>
    <w:rsid w:val="2722DA4B"/>
    <w:rsid w:val="27317C71"/>
    <w:rsid w:val="274697F8"/>
    <w:rsid w:val="2757A9F6"/>
    <w:rsid w:val="2778C0B6"/>
    <w:rsid w:val="277A01B7"/>
    <w:rsid w:val="278B2B28"/>
    <w:rsid w:val="278B3115"/>
    <w:rsid w:val="279B4F3D"/>
    <w:rsid w:val="27A67604"/>
    <w:rsid w:val="27B1B9B7"/>
    <w:rsid w:val="27B36DE3"/>
    <w:rsid w:val="27B3BCA0"/>
    <w:rsid w:val="27BCEE0E"/>
    <w:rsid w:val="27C28AC5"/>
    <w:rsid w:val="27D043C9"/>
    <w:rsid w:val="27D56BED"/>
    <w:rsid w:val="27E42D8E"/>
    <w:rsid w:val="27E84BED"/>
    <w:rsid w:val="27FC97EF"/>
    <w:rsid w:val="280E616F"/>
    <w:rsid w:val="2820AE47"/>
    <w:rsid w:val="2827974B"/>
    <w:rsid w:val="28378E64"/>
    <w:rsid w:val="2861B801"/>
    <w:rsid w:val="287203D6"/>
    <w:rsid w:val="2872D16D"/>
    <w:rsid w:val="2873C889"/>
    <w:rsid w:val="288856D0"/>
    <w:rsid w:val="28B86468"/>
    <w:rsid w:val="28B94857"/>
    <w:rsid w:val="28C2D939"/>
    <w:rsid w:val="28D7EB46"/>
    <w:rsid w:val="28EBD695"/>
    <w:rsid w:val="28F0A28B"/>
    <w:rsid w:val="2906FA00"/>
    <w:rsid w:val="290E66BD"/>
    <w:rsid w:val="292759DF"/>
    <w:rsid w:val="29480085"/>
    <w:rsid w:val="2952684D"/>
    <w:rsid w:val="2955E863"/>
    <w:rsid w:val="29565FEE"/>
    <w:rsid w:val="2968F49A"/>
    <w:rsid w:val="2977D68C"/>
    <w:rsid w:val="29788535"/>
    <w:rsid w:val="29862121"/>
    <w:rsid w:val="2993A952"/>
    <w:rsid w:val="299D2403"/>
    <w:rsid w:val="29A8EC89"/>
    <w:rsid w:val="29BBA679"/>
    <w:rsid w:val="29C6D9F6"/>
    <w:rsid w:val="29EC9A18"/>
    <w:rsid w:val="29F4B39B"/>
    <w:rsid w:val="2A0D3DB3"/>
    <w:rsid w:val="2A0D6578"/>
    <w:rsid w:val="2A146F82"/>
    <w:rsid w:val="2A166BAB"/>
    <w:rsid w:val="2A1CE252"/>
    <w:rsid w:val="2A2065CD"/>
    <w:rsid w:val="2A79A4B4"/>
    <w:rsid w:val="2A7FE727"/>
    <w:rsid w:val="2A88EAC4"/>
    <w:rsid w:val="2A9B0649"/>
    <w:rsid w:val="2AB54A1A"/>
    <w:rsid w:val="2AB6DA10"/>
    <w:rsid w:val="2AC7AE59"/>
    <w:rsid w:val="2ADD1C9B"/>
    <w:rsid w:val="2AE67A0A"/>
    <w:rsid w:val="2AE709E8"/>
    <w:rsid w:val="2AF884F9"/>
    <w:rsid w:val="2AFE1FBD"/>
    <w:rsid w:val="2B157392"/>
    <w:rsid w:val="2B1970CD"/>
    <w:rsid w:val="2B47849A"/>
    <w:rsid w:val="2B5AC34D"/>
    <w:rsid w:val="2B63D448"/>
    <w:rsid w:val="2B84DAC0"/>
    <w:rsid w:val="2B911125"/>
    <w:rsid w:val="2B9D8D17"/>
    <w:rsid w:val="2BA8997B"/>
    <w:rsid w:val="2BAA52B2"/>
    <w:rsid w:val="2BABA1CF"/>
    <w:rsid w:val="2BAD1CAB"/>
    <w:rsid w:val="2BB6A9F7"/>
    <w:rsid w:val="2BCB2A25"/>
    <w:rsid w:val="2BE7CB50"/>
    <w:rsid w:val="2BFC653C"/>
    <w:rsid w:val="2C036341"/>
    <w:rsid w:val="2C045DB6"/>
    <w:rsid w:val="2C0751A0"/>
    <w:rsid w:val="2C0F8CF1"/>
    <w:rsid w:val="2C1FDDB5"/>
    <w:rsid w:val="2C244C03"/>
    <w:rsid w:val="2C2A8022"/>
    <w:rsid w:val="2C2B8A8D"/>
    <w:rsid w:val="2C375687"/>
    <w:rsid w:val="2C46A783"/>
    <w:rsid w:val="2C77677A"/>
    <w:rsid w:val="2C7B45CE"/>
    <w:rsid w:val="2C7CF0D2"/>
    <w:rsid w:val="2C9BB21B"/>
    <w:rsid w:val="2C9D334C"/>
    <w:rsid w:val="2C9FAD91"/>
    <w:rsid w:val="2CAD33F6"/>
    <w:rsid w:val="2CF22817"/>
    <w:rsid w:val="2D033F9E"/>
    <w:rsid w:val="2D0D4F16"/>
    <w:rsid w:val="2D16E529"/>
    <w:rsid w:val="2D214FAC"/>
    <w:rsid w:val="2D24DFFB"/>
    <w:rsid w:val="2D261ACC"/>
    <w:rsid w:val="2D263950"/>
    <w:rsid w:val="2D30EABD"/>
    <w:rsid w:val="2D33F76C"/>
    <w:rsid w:val="2D373547"/>
    <w:rsid w:val="2D38485A"/>
    <w:rsid w:val="2D4650F8"/>
    <w:rsid w:val="2D5945BE"/>
    <w:rsid w:val="2D670728"/>
    <w:rsid w:val="2D840545"/>
    <w:rsid w:val="2D891A33"/>
    <w:rsid w:val="2DA38CE3"/>
    <w:rsid w:val="2DBB6FFC"/>
    <w:rsid w:val="2DC0C183"/>
    <w:rsid w:val="2DDA18BE"/>
    <w:rsid w:val="2DE557EC"/>
    <w:rsid w:val="2DF35872"/>
    <w:rsid w:val="2E0A58D9"/>
    <w:rsid w:val="2E0B56AE"/>
    <w:rsid w:val="2E2FBF7C"/>
    <w:rsid w:val="2E34BF18"/>
    <w:rsid w:val="2E3B155D"/>
    <w:rsid w:val="2E3D67A2"/>
    <w:rsid w:val="2E5B5AA8"/>
    <w:rsid w:val="2E5CB523"/>
    <w:rsid w:val="2E666D71"/>
    <w:rsid w:val="2E6D6937"/>
    <w:rsid w:val="2E9A94AB"/>
    <w:rsid w:val="2EA15F3B"/>
    <w:rsid w:val="2EA77F8B"/>
    <w:rsid w:val="2EAAD30E"/>
    <w:rsid w:val="2EBF5E23"/>
    <w:rsid w:val="2EC02865"/>
    <w:rsid w:val="2ECA0465"/>
    <w:rsid w:val="2ED361D4"/>
    <w:rsid w:val="2F057D75"/>
    <w:rsid w:val="2F0FC0AC"/>
    <w:rsid w:val="2F4BFD69"/>
    <w:rsid w:val="2F4CC42D"/>
    <w:rsid w:val="2F6BBE0C"/>
    <w:rsid w:val="2F831B31"/>
    <w:rsid w:val="2F8498B9"/>
    <w:rsid w:val="2F8765EA"/>
    <w:rsid w:val="2FB67466"/>
    <w:rsid w:val="2FBA13C8"/>
    <w:rsid w:val="2FBA6766"/>
    <w:rsid w:val="2FD54631"/>
    <w:rsid w:val="2FDEADB5"/>
    <w:rsid w:val="2FE33B84"/>
    <w:rsid w:val="2FF06432"/>
    <w:rsid w:val="2FF893DE"/>
    <w:rsid w:val="2FF8A143"/>
    <w:rsid w:val="2FFBE28B"/>
    <w:rsid w:val="300358E5"/>
    <w:rsid w:val="30278320"/>
    <w:rsid w:val="302F6FDF"/>
    <w:rsid w:val="304C547F"/>
    <w:rsid w:val="305BE2B9"/>
    <w:rsid w:val="306E9A18"/>
    <w:rsid w:val="308088F3"/>
    <w:rsid w:val="308A2037"/>
    <w:rsid w:val="309F6D12"/>
    <w:rsid w:val="30B230C1"/>
    <w:rsid w:val="30D5457F"/>
    <w:rsid w:val="30DCF305"/>
    <w:rsid w:val="30DF9289"/>
    <w:rsid w:val="30E98659"/>
    <w:rsid w:val="3110B756"/>
    <w:rsid w:val="311A5A57"/>
    <w:rsid w:val="311B2CB5"/>
    <w:rsid w:val="31251EE3"/>
    <w:rsid w:val="31377D4C"/>
    <w:rsid w:val="313E2337"/>
    <w:rsid w:val="31520086"/>
    <w:rsid w:val="3158DCD4"/>
    <w:rsid w:val="316AEAB3"/>
    <w:rsid w:val="317AF025"/>
    <w:rsid w:val="319624D7"/>
    <w:rsid w:val="31989137"/>
    <w:rsid w:val="31BE5453"/>
    <w:rsid w:val="31CB9AA9"/>
    <w:rsid w:val="32099600"/>
    <w:rsid w:val="322EB96B"/>
    <w:rsid w:val="322F8A9B"/>
    <w:rsid w:val="323F6B58"/>
    <w:rsid w:val="3247C1C9"/>
    <w:rsid w:val="325226EC"/>
    <w:rsid w:val="32644B0B"/>
    <w:rsid w:val="329D19DD"/>
    <w:rsid w:val="329FDE4A"/>
    <w:rsid w:val="32AFA883"/>
    <w:rsid w:val="32B2638E"/>
    <w:rsid w:val="32CCD008"/>
    <w:rsid w:val="32D056BE"/>
    <w:rsid w:val="330BEF07"/>
    <w:rsid w:val="33226277"/>
    <w:rsid w:val="3323B855"/>
    <w:rsid w:val="33435356"/>
    <w:rsid w:val="3344C507"/>
    <w:rsid w:val="334658E1"/>
    <w:rsid w:val="33507D9A"/>
    <w:rsid w:val="33723A99"/>
    <w:rsid w:val="338C2678"/>
    <w:rsid w:val="33901D6E"/>
    <w:rsid w:val="33918077"/>
    <w:rsid w:val="3396E909"/>
    <w:rsid w:val="33AE20C6"/>
    <w:rsid w:val="33B4D3C9"/>
    <w:rsid w:val="33B69CA8"/>
    <w:rsid w:val="33EF6D50"/>
    <w:rsid w:val="33FC4BB9"/>
    <w:rsid w:val="33FD95BC"/>
    <w:rsid w:val="33FE9F03"/>
    <w:rsid w:val="34041D0E"/>
    <w:rsid w:val="341A6520"/>
    <w:rsid w:val="341B248F"/>
    <w:rsid w:val="3420A1CB"/>
    <w:rsid w:val="3422A121"/>
    <w:rsid w:val="342FBEAB"/>
    <w:rsid w:val="344CE0B0"/>
    <w:rsid w:val="3473B241"/>
    <w:rsid w:val="348B95E0"/>
    <w:rsid w:val="348EF30D"/>
    <w:rsid w:val="34C55BD7"/>
    <w:rsid w:val="34C801EB"/>
    <w:rsid w:val="34D0F944"/>
    <w:rsid w:val="34E6925F"/>
    <w:rsid w:val="34E7CB68"/>
    <w:rsid w:val="350A24FA"/>
    <w:rsid w:val="352716A2"/>
    <w:rsid w:val="35296806"/>
    <w:rsid w:val="353C8A18"/>
    <w:rsid w:val="354317C3"/>
    <w:rsid w:val="35580A30"/>
    <w:rsid w:val="355ADE2E"/>
    <w:rsid w:val="3562F2FF"/>
    <w:rsid w:val="358A8A5A"/>
    <w:rsid w:val="358B4A97"/>
    <w:rsid w:val="35A219C5"/>
    <w:rsid w:val="35B0864F"/>
    <w:rsid w:val="35D86565"/>
    <w:rsid w:val="35E5C179"/>
    <w:rsid w:val="35E7D193"/>
    <w:rsid w:val="3613F8DC"/>
    <w:rsid w:val="3627FB6F"/>
    <w:rsid w:val="363C92E4"/>
    <w:rsid w:val="364310A5"/>
    <w:rsid w:val="36454BEB"/>
    <w:rsid w:val="366B24AB"/>
    <w:rsid w:val="367155A2"/>
    <w:rsid w:val="36815360"/>
    <w:rsid w:val="3684EB56"/>
    <w:rsid w:val="369579A9"/>
    <w:rsid w:val="36A3912D"/>
    <w:rsid w:val="36A7D4B4"/>
    <w:rsid w:val="36B40E28"/>
    <w:rsid w:val="36C444AD"/>
    <w:rsid w:val="36D070BB"/>
    <w:rsid w:val="36E0F2AD"/>
    <w:rsid w:val="37022C15"/>
    <w:rsid w:val="3707441F"/>
    <w:rsid w:val="372567A8"/>
    <w:rsid w:val="377A1482"/>
    <w:rsid w:val="3795786A"/>
    <w:rsid w:val="379C4891"/>
    <w:rsid w:val="37D096D7"/>
    <w:rsid w:val="37D61E2F"/>
    <w:rsid w:val="37D79CF6"/>
    <w:rsid w:val="37E798D7"/>
    <w:rsid w:val="37EFF004"/>
    <w:rsid w:val="37FA2A80"/>
    <w:rsid w:val="380238AD"/>
    <w:rsid w:val="382087FC"/>
    <w:rsid w:val="38465CB3"/>
    <w:rsid w:val="384BE71F"/>
    <w:rsid w:val="3852DD52"/>
    <w:rsid w:val="386AC6E3"/>
    <w:rsid w:val="387458AC"/>
    <w:rsid w:val="388B1FD9"/>
    <w:rsid w:val="38A5C02C"/>
    <w:rsid w:val="38B2DBCA"/>
    <w:rsid w:val="38B46DFF"/>
    <w:rsid w:val="38CE54FD"/>
    <w:rsid w:val="38D235FB"/>
    <w:rsid w:val="38DCFD00"/>
    <w:rsid w:val="38F3D8FE"/>
    <w:rsid w:val="38F767AA"/>
    <w:rsid w:val="38FD3CE9"/>
    <w:rsid w:val="390C8D4D"/>
    <w:rsid w:val="394A2764"/>
    <w:rsid w:val="39720A37"/>
    <w:rsid w:val="3986B1A9"/>
    <w:rsid w:val="3989E8EB"/>
    <w:rsid w:val="398DFB47"/>
    <w:rsid w:val="39DDE176"/>
    <w:rsid w:val="39E6C342"/>
    <w:rsid w:val="39FB0BDF"/>
    <w:rsid w:val="3A0F10F9"/>
    <w:rsid w:val="3A196762"/>
    <w:rsid w:val="3A3071C3"/>
    <w:rsid w:val="3A383B22"/>
    <w:rsid w:val="3A4771FE"/>
    <w:rsid w:val="3A5BE281"/>
    <w:rsid w:val="3A700387"/>
    <w:rsid w:val="3A746A3E"/>
    <w:rsid w:val="3A83A507"/>
    <w:rsid w:val="3A9799DB"/>
    <w:rsid w:val="3A98340E"/>
    <w:rsid w:val="3A9FFE80"/>
    <w:rsid w:val="3AA8F58A"/>
    <w:rsid w:val="3AC7F5BA"/>
    <w:rsid w:val="3B0A9E13"/>
    <w:rsid w:val="3B148720"/>
    <w:rsid w:val="3B153607"/>
    <w:rsid w:val="3B2503B7"/>
    <w:rsid w:val="3B3E3308"/>
    <w:rsid w:val="3B58CAB1"/>
    <w:rsid w:val="3B5FB7C8"/>
    <w:rsid w:val="3B789DD2"/>
    <w:rsid w:val="3B824AB4"/>
    <w:rsid w:val="3B85A750"/>
    <w:rsid w:val="3B879F1B"/>
    <w:rsid w:val="3BA2F313"/>
    <w:rsid w:val="3BAD9631"/>
    <w:rsid w:val="3BAEF82E"/>
    <w:rsid w:val="3BB251E2"/>
    <w:rsid w:val="3BBEA755"/>
    <w:rsid w:val="3BD3D2DA"/>
    <w:rsid w:val="3BDD2CB9"/>
    <w:rsid w:val="3BF87D8F"/>
    <w:rsid w:val="3C07F8C9"/>
    <w:rsid w:val="3C0FEC13"/>
    <w:rsid w:val="3C15C6D5"/>
    <w:rsid w:val="3C17FB8F"/>
    <w:rsid w:val="3C1B4E4B"/>
    <w:rsid w:val="3C2E6741"/>
    <w:rsid w:val="3C34460D"/>
    <w:rsid w:val="3C34C407"/>
    <w:rsid w:val="3C3EC744"/>
    <w:rsid w:val="3C589188"/>
    <w:rsid w:val="3C748E6C"/>
    <w:rsid w:val="3C9758F1"/>
    <w:rsid w:val="3CA891E4"/>
    <w:rsid w:val="3CAD964B"/>
    <w:rsid w:val="3CE08667"/>
    <w:rsid w:val="3CE2C6DA"/>
    <w:rsid w:val="3CE55582"/>
    <w:rsid w:val="3CF7E3E5"/>
    <w:rsid w:val="3D040696"/>
    <w:rsid w:val="3D23FA48"/>
    <w:rsid w:val="3D2F5167"/>
    <w:rsid w:val="3D3A0B2E"/>
    <w:rsid w:val="3D4A8586"/>
    <w:rsid w:val="3D598AFA"/>
    <w:rsid w:val="3D6A9D19"/>
    <w:rsid w:val="3D762BF5"/>
    <w:rsid w:val="3D767E91"/>
    <w:rsid w:val="3D7804FB"/>
    <w:rsid w:val="3D790ED4"/>
    <w:rsid w:val="3D7BE0FA"/>
    <w:rsid w:val="3D8658CF"/>
    <w:rsid w:val="3D868887"/>
    <w:rsid w:val="3D96770F"/>
    <w:rsid w:val="3D9739B2"/>
    <w:rsid w:val="3DA9F7E0"/>
    <w:rsid w:val="3DB614FC"/>
    <w:rsid w:val="3DB67B54"/>
    <w:rsid w:val="3DBDF3E0"/>
    <w:rsid w:val="3DD30558"/>
    <w:rsid w:val="3DD9170A"/>
    <w:rsid w:val="3DDD363F"/>
    <w:rsid w:val="3DE1D455"/>
    <w:rsid w:val="3DFA65F3"/>
    <w:rsid w:val="3E348EFE"/>
    <w:rsid w:val="3E3D42CB"/>
    <w:rsid w:val="3E3E2C80"/>
    <w:rsid w:val="3E4DFD5A"/>
    <w:rsid w:val="3E4EA391"/>
    <w:rsid w:val="3E51850D"/>
    <w:rsid w:val="3E5E0EBF"/>
    <w:rsid w:val="3E962C31"/>
    <w:rsid w:val="3EA52CB5"/>
    <w:rsid w:val="3EAD264E"/>
    <w:rsid w:val="3EC41DAB"/>
    <w:rsid w:val="3ECC78E0"/>
    <w:rsid w:val="3ED09580"/>
    <w:rsid w:val="3ED34B0B"/>
    <w:rsid w:val="3EE3144C"/>
    <w:rsid w:val="3EEBB068"/>
    <w:rsid w:val="3EF7A4C4"/>
    <w:rsid w:val="3F2F3D0E"/>
    <w:rsid w:val="3F31DE45"/>
    <w:rsid w:val="3F434544"/>
    <w:rsid w:val="3F465378"/>
    <w:rsid w:val="3F4EC8FC"/>
    <w:rsid w:val="3F520EC5"/>
    <w:rsid w:val="3F5B3F9B"/>
    <w:rsid w:val="3F8DFE6C"/>
    <w:rsid w:val="3F951AA7"/>
    <w:rsid w:val="3FAB94B8"/>
    <w:rsid w:val="3FAD9D18"/>
    <w:rsid w:val="3FCA3B83"/>
    <w:rsid w:val="3FCDE11F"/>
    <w:rsid w:val="3FD369AB"/>
    <w:rsid w:val="3FD592AE"/>
    <w:rsid w:val="3FE658B4"/>
    <w:rsid w:val="3FEF34BE"/>
    <w:rsid w:val="3FF1497A"/>
    <w:rsid w:val="3FF3328B"/>
    <w:rsid w:val="40270E76"/>
    <w:rsid w:val="4032A338"/>
    <w:rsid w:val="40365114"/>
    <w:rsid w:val="40392011"/>
    <w:rsid w:val="4045B8EB"/>
    <w:rsid w:val="40461478"/>
    <w:rsid w:val="4052DDBE"/>
    <w:rsid w:val="4073429F"/>
    <w:rsid w:val="40915EE7"/>
    <w:rsid w:val="40988049"/>
    <w:rsid w:val="4098B6BD"/>
    <w:rsid w:val="409D3365"/>
    <w:rsid w:val="40A6DCEE"/>
    <w:rsid w:val="40A9774B"/>
    <w:rsid w:val="40A99F7E"/>
    <w:rsid w:val="40B5DD60"/>
    <w:rsid w:val="40BA9636"/>
    <w:rsid w:val="40BBE689"/>
    <w:rsid w:val="40CAA9F5"/>
    <w:rsid w:val="40D9ED6A"/>
    <w:rsid w:val="40DB7ABB"/>
    <w:rsid w:val="40DB9367"/>
    <w:rsid w:val="40E45A7A"/>
    <w:rsid w:val="410264F1"/>
    <w:rsid w:val="410F2D65"/>
    <w:rsid w:val="41120862"/>
    <w:rsid w:val="413B8BFD"/>
    <w:rsid w:val="4144F707"/>
    <w:rsid w:val="414FC153"/>
    <w:rsid w:val="415FEFA6"/>
    <w:rsid w:val="417950A9"/>
    <w:rsid w:val="4183DF89"/>
    <w:rsid w:val="41AC8C03"/>
    <w:rsid w:val="41B4479C"/>
    <w:rsid w:val="41BE267B"/>
    <w:rsid w:val="41F2C99D"/>
    <w:rsid w:val="41FF7F24"/>
    <w:rsid w:val="420A8AC0"/>
    <w:rsid w:val="421A809E"/>
    <w:rsid w:val="4227C4AC"/>
    <w:rsid w:val="4232B69B"/>
    <w:rsid w:val="423BB3FA"/>
    <w:rsid w:val="42483286"/>
    <w:rsid w:val="42527E41"/>
    <w:rsid w:val="425EB817"/>
    <w:rsid w:val="42650DE2"/>
    <w:rsid w:val="4265EFC0"/>
    <w:rsid w:val="42710573"/>
    <w:rsid w:val="427BE1D0"/>
    <w:rsid w:val="427FD976"/>
    <w:rsid w:val="429807C5"/>
    <w:rsid w:val="42996129"/>
    <w:rsid w:val="42A080D3"/>
    <w:rsid w:val="42C1D5F5"/>
    <w:rsid w:val="42CB5956"/>
    <w:rsid w:val="42CFB4E0"/>
    <w:rsid w:val="42D99822"/>
    <w:rsid w:val="42DEBFCD"/>
    <w:rsid w:val="42E30CB0"/>
    <w:rsid w:val="42E5B9F9"/>
    <w:rsid w:val="42EEC3F8"/>
    <w:rsid w:val="42F75EE0"/>
    <w:rsid w:val="430214E9"/>
    <w:rsid w:val="4302E26A"/>
    <w:rsid w:val="431BBB53"/>
    <w:rsid w:val="431C174A"/>
    <w:rsid w:val="43229036"/>
    <w:rsid w:val="4346B83C"/>
    <w:rsid w:val="4355A5AA"/>
    <w:rsid w:val="43588B5E"/>
    <w:rsid w:val="4358D70D"/>
    <w:rsid w:val="4358FB8F"/>
    <w:rsid w:val="436586B6"/>
    <w:rsid w:val="436751BA"/>
    <w:rsid w:val="43AAEADA"/>
    <w:rsid w:val="43ABC2EF"/>
    <w:rsid w:val="43AC3EC1"/>
    <w:rsid w:val="43AC8A27"/>
    <w:rsid w:val="43AFEC3C"/>
    <w:rsid w:val="43B7FF61"/>
    <w:rsid w:val="43C5EC01"/>
    <w:rsid w:val="43CA0171"/>
    <w:rsid w:val="43E15F4C"/>
    <w:rsid w:val="43EB873D"/>
    <w:rsid w:val="4402D165"/>
    <w:rsid w:val="440BEBDC"/>
    <w:rsid w:val="4410EE20"/>
    <w:rsid w:val="44402C2E"/>
    <w:rsid w:val="4449EFFA"/>
    <w:rsid w:val="444E58A6"/>
    <w:rsid w:val="4451842C"/>
    <w:rsid w:val="44676E7F"/>
    <w:rsid w:val="44921608"/>
    <w:rsid w:val="44995474"/>
    <w:rsid w:val="44A7B863"/>
    <w:rsid w:val="44AB7555"/>
    <w:rsid w:val="44BC7D13"/>
    <w:rsid w:val="44BCDFF2"/>
    <w:rsid w:val="44FA1B61"/>
    <w:rsid w:val="44FFA186"/>
    <w:rsid w:val="450D7CFF"/>
    <w:rsid w:val="4516EC64"/>
    <w:rsid w:val="452A4461"/>
    <w:rsid w:val="452BB3F0"/>
    <w:rsid w:val="4530F994"/>
    <w:rsid w:val="453579EE"/>
    <w:rsid w:val="454800EC"/>
    <w:rsid w:val="455016B8"/>
    <w:rsid w:val="455A21B9"/>
    <w:rsid w:val="4564F246"/>
    <w:rsid w:val="45687CFA"/>
    <w:rsid w:val="4568E4F7"/>
    <w:rsid w:val="458A2695"/>
    <w:rsid w:val="458B5F01"/>
    <w:rsid w:val="459B20AC"/>
    <w:rsid w:val="45E15E62"/>
    <w:rsid w:val="45E29801"/>
    <w:rsid w:val="45EBF0C7"/>
    <w:rsid w:val="46207385"/>
    <w:rsid w:val="46382426"/>
    <w:rsid w:val="463E7D98"/>
    <w:rsid w:val="464820A5"/>
    <w:rsid w:val="4648B859"/>
    <w:rsid w:val="46490742"/>
    <w:rsid w:val="464A5DB2"/>
    <w:rsid w:val="466A2576"/>
    <w:rsid w:val="4678301C"/>
    <w:rsid w:val="4688A189"/>
    <w:rsid w:val="469ED538"/>
    <w:rsid w:val="46A7E955"/>
    <w:rsid w:val="46B3BF53"/>
    <w:rsid w:val="46C2A52C"/>
    <w:rsid w:val="46E661E9"/>
    <w:rsid w:val="46EB0472"/>
    <w:rsid w:val="46EC16AD"/>
    <w:rsid w:val="46F587B3"/>
    <w:rsid w:val="4712E6E9"/>
    <w:rsid w:val="47201771"/>
    <w:rsid w:val="47263219"/>
    <w:rsid w:val="472E69A9"/>
    <w:rsid w:val="473A726E"/>
    <w:rsid w:val="473E91C7"/>
    <w:rsid w:val="4747BA34"/>
    <w:rsid w:val="474C4527"/>
    <w:rsid w:val="474D3CD2"/>
    <w:rsid w:val="474E2854"/>
    <w:rsid w:val="475C0794"/>
    <w:rsid w:val="475EDB66"/>
    <w:rsid w:val="476CEA9E"/>
    <w:rsid w:val="477879BA"/>
    <w:rsid w:val="477BB911"/>
    <w:rsid w:val="47801664"/>
    <w:rsid w:val="47858B8F"/>
    <w:rsid w:val="478FEF06"/>
    <w:rsid w:val="4795F6BE"/>
    <w:rsid w:val="47B65144"/>
    <w:rsid w:val="47C921DC"/>
    <w:rsid w:val="47E23D37"/>
    <w:rsid w:val="47E961C5"/>
    <w:rsid w:val="47EA7BA9"/>
    <w:rsid w:val="47FCD4FF"/>
    <w:rsid w:val="480907BD"/>
    <w:rsid w:val="480A3929"/>
    <w:rsid w:val="481053D5"/>
    <w:rsid w:val="4812D65E"/>
    <w:rsid w:val="4819BB56"/>
    <w:rsid w:val="482C761A"/>
    <w:rsid w:val="48323529"/>
    <w:rsid w:val="4836F6FC"/>
    <w:rsid w:val="4863271B"/>
    <w:rsid w:val="486D76B8"/>
    <w:rsid w:val="487D1433"/>
    <w:rsid w:val="488C3806"/>
    <w:rsid w:val="48917662"/>
    <w:rsid w:val="489F889E"/>
    <w:rsid w:val="48A0B4A9"/>
    <w:rsid w:val="48A3E8C3"/>
    <w:rsid w:val="48A8C95C"/>
    <w:rsid w:val="48ACF02C"/>
    <w:rsid w:val="48EB14AB"/>
    <w:rsid w:val="48F02F31"/>
    <w:rsid w:val="48F25F8F"/>
    <w:rsid w:val="490C7AB9"/>
    <w:rsid w:val="4911CE1B"/>
    <w:rsid w:val="4912A896"/>
    <w:rsid w:val="493AB23C"/>
    <w:rsid w:val="49561C3A"/>
    <w:rsid w:val="49A50AA2"/>
    <w:rsid w:val="49A84816"/>
    <w:rsid w:val="49AAA9EB"/>
    <w:rsid w:val="49CAE7F3"/>
    <w:rsid w:val="49D2B52B"/>
    <w:rsid w:val="49DE4826"/>
    <w:rsid w:val="49E58140"/>
    <w:rsid w:val="4A0024AE"/>
    <w:rsid w:val="4A007096"/>
    <w:rsid w:val="4A0A91FE"/>
    <w:rsid w:val="4A3451C6"/>
    <w:rsid w:val="4A4330A9"/>
    <w:rsid w:val="4A570D8F"/>
    <w:rsid w:val="4A5B7BDC"/>
    <w:rsid w:val="4A7935FB"/>
    <w:rsid w:val="4A7CB9A4"/>
    <w:rsid w:val="4A86C3D8"/>
    <w:rsid w:val="4A8BA8BE"/>
    <w:rsid w:val="4A925F21"/>
    <w:rsid w:val="4A96BE3F"/>
    <w:rsid w:val="4AA9751D"/>
    <w:rsid w:val="4AC3204A"/>
    <w:rsid w:val="4AC37909"/>
    <w:rsid w:val="4ACE4D5B"/>
    <w:rsid w:val="4AD4DF12"/>
    <w:rsid w:val="4AE91F5C"/>
    <w:rsid w:val="4AF7AAA0"/>
    <w:rsid w:val="4B108C71"/>
    <w:rsid w:val="4B3F195D"/>
    <w:rsid w:val="4B57EA21"/>
    <w:rsid w:val="4B66C2EA"/>
    <w:rsid w:val="4B76F76C"/>
    <w:rsid w:val="4B7C52B0"/>
    <w:rsid w:val="4B7FD8BF"/>
    <w:rsid w:val="4B81438D"/>
    <w:rsid w:val="4BA2269C"/>
    <w:rsid w:val="4BB9FACB"/>
    <w:rsid w:val="4BC9E8EC"/>
    <w:rsid w:val="4C02389B"/>
    <w:rsid w:val="4C101BE0"/>
    <w:rsid w:val="4C21C37E"/>
    <w:rsid w:val="4C28F276"/>
    <w:rsid w:val="4C2A7E0B"/>
    <w:rsid w:val="4C33C6C6"/>
    <w:rsid w:val="4C4CE3D8"/>
    <w:rsid w:val="4C5AD8FF"/>
    <w:rsid w:val="4C5BBAD2"/>
    <w:rsid w:val="4C770CEF"/>
    <w:rsid w:val="4C8103EA"/>
    <w:rsid w:val="4C95E8E1"/>
    <w:rsid w:val="4C987C1B"/>
    <w:rsid w:val="4C9F9B7D"/>
    <w:rsid w:val="4CA93D7B"/>
    <w:rsid w:val="4CB4A164"/>
    <w:rsid w:val="4CB796DD"/>
    <w:rsid w:val="4CC3573A"/>
    <w:rsid w:val="4CC59C4E"/>
    <w:rsid w:val="4CC5EA94"/>
    <w:rsid w:val="4CE9349F"/>
    <w:rsid w:val="4CEB234A"/>
    <w:rsid w:val="4CF1C8FD"/>
    <w:rsid w:val="4D025705"/>
    <w:rsid w:val="4D0AC500"/>
    <w:rsid w:val="4D28C19A"/>
    <w:rsid w:val="4D56C68A"/>
    <w:rsid w:val="4D8FCFF2"/>
    <w:rsid w:val="4D997844"/>
    <w:rsid w:val="4DA89D45"/>
    <w:rsid w:val="4DC66975"/>
    <w:rsid w:val="4DCC681F"/>
    <w:rsid w:val="4DD02893"/>
    <w:rsid w:val="4DE0591E"/>
    <w:rsid w:val="4DF396D1"/>
    <w:rsid w:val="4DF3B8BF"/>
    <w:rsid w:val="4E07B688"/>
    <w:rsid w:val="4E092098"/>
    <w:rsid w:val="4E0B06F4"/>
    <w:rsid w:val="4E11CA13"/>
    <w:rsid w:val="4E1FF6BD"/>
    <w:rsid w:val="4E2C1647"/>
    <w:rsid w:val="4E39568E"/>
    <w:rsid w:val="4E43EE20"/>
    <w:rsid w:val="4E4EB695"/>
    <w:rsid w:val="4E58304A"/>
    <w:rsid w:val="4E6F02FD"/>
    <w:rsid w:val="4E71C364"/>
    <w:rsid w:val="4E82B9C6"/>
    <w:rsid w:val="4E971CD9"/>
    <w:rsid w:val="4EA09672"/>
    <w:rsid w:val="4EB09C54"/>
    <w:rsid w:val="4EB39662"/>
    <w:rsid w:val="4EB5248B"/>
    <w:rsid w:val="4EBA888C"/>
    <w:rsid w:val="4EC75EAB"/>
    <w:rsid w:val="4ED63674"/>
    <w:rsid w:val="4EDB28C9"/>
    <w:rsid w:val="4EEA70C6"/>
    <w:rsid w:val="4EF081D1"/>
    <w:rsid w:val="4EFAC5D2"/>
    <w:rsid w:val="4F000A57"/>
    <w:rsid w:val="4F089C1C"/>
    <w:rsid w:val="4F0D1688"/>
    <w:rsid w:val="4F190AEA"/>
    <w:rsid w:val="4F2462C8"/>
    <w:rsid w:val="4F2E556D"/>
    <w:rsid w:val="4F38C703"/>
    <w:rsid w:val="4F633AB2"/>
    <w:rsid w:val="4F68C269"/>
    <w:rsid w:val="4F784E28"/>
    <w:rsid w:val="4F8207C4"/>
    <w:rsid w:val="4F8EA172"/>
    <w:rsid w:val="4F96413C"/>
    <w:rsid w:val="4FA51F80"/>
    <w:rsid w:val="4FA85B68"/>
    <w:rsid w:val="4FB2D970"/>
    <w:rsid w:val="4FBB73FB"/>
    <w:rsid w:val="4FD5E793"/>
    <w:rsid w:val="4FEFCE1F"/>
    <w:rsid w:val="4FFABDF9"/>
    <w:rsid w:val="4FFF661C"/>
    <w:rsid w:val="502BEF6A"/>
    <w:rsid w:val="5031A6BF"/>
    <w:rsid w:val="503A28DE"/>
    <w:rsid w:val="506E95E9"/>
    <w:rsid w:val="507A28AC"/>
    <w:rsid w:val="50909614"/>
    <w:rsid w:val="50BD526C"/>
    <w:rsid w:val="50C1FEF4"/>
    <w:rsid w:val="50E0304A"/>
    <w:rsid w:val="5106F03F"/>
    <w:rsid w:val="510C7D02"/>
    <w:rsid w:val="515216A0"/>
    <w:rsid w:val="515E1A24"/>
    <w:rsid w:val="516D1A23"/>
    <w:rsid w:val="51826792"/>
    <w:rsid w:val="5185FFA1"/>
    <w:rsid w:val="51A519B8"/>
    <w:rsid w:val="51ADE82C"/>
    <w:rsid w:val="51B52BE0"/>
    <w:rsid w:val="51BFDAB0"/>
    <w:rsid w:val="51D984C7"/>
    <w:rsid w:val="51ED430F"/>
    <w:rsid w:val="51F490B0"/>
    <w:rsid w:val="520B4173"/>
    <w:rsid w:val="5211EACA"/>
    <w:rsid w:val="5214C5CD"/>
    <w:rsid w:val="521BB338"/>
    <w:rsid w:val="522B2B65"/>
    <w:rsid w:val="52667B7B"/>
    <w:rsid w:val="5269043D"/>
    <w:rsid w:val="529AED21"/>
    <w:rsid w:val="52A24321"/>
    <w:rsid w:val="52A5DC2B"/>
    <w:rsid w:val="52AD2D0F"/>
    <w:rsid w:val="52B12A9A"/>
    <w:rsid w:val="52B5EDC8"/>
    <w:rsid w:val="52C7F16E"/>
    <w:rsid w:val="52FB8150"/>
    <w:rsid w:val="5317A787"/>
    <w:rsid w:val="532FC810"/>
    <w:rsid w:val="533C9D6A"/>
    <w:rsid w:val="5340CA4A"/>
    <w:rsid w:val="534B880F"/>
    <w:rsid w:val="53561090"/>
    <w:rsid w:val="535F43A8"/>
    <w:rsid w:val="5365C384"/>
    <w:rsid w:val="5372E3B5"/>
    <w:rsid w:val="53783F05"/>
    <w:rsid w:val="538061D6"/>
    <w:rsid w:val="53859B7B"/>
    <w:rsid w:val="5392CBB4"/>
    <w:rsid w:val="5392D8A1"/>
    <w:rsid w:val="539AF5F6"/>
    <w:rsid w:val="53A2C500"/>
    <w:rsid w:val="53A53316"/>
    <w:rsid w:val="53B5C26E"/>
    <w:rsid w:val="53E8A330"/>
    <w:rsid w:val="543C3A4D"/>
    <w:rsid w:val="54540F55"/>
    <w:rsid w:val="5463D523"/>
    <w:rsid w:val="54667ADB"/>
    <w:rsid w:val="549C467F"/>
    <w:rsid w:val="54A48709"/>
    <w:rsid w:val="54B3B58D"/>
    <w:rsid w:val="54B6DA51"/>
    <w:rsid w:val="54C292A1"/>
    <w:rsid w:val="54CFB224"/>
    <w:rsid w:val="54D76488"/>
    <w:rsid w:val="54DE5D5E"/>
    <w:rsid w:val="54F1170D"/>
    <w:rsid w:val="54F96E38"/>
    <w:rsid w:val="550134CC"/>
    <w:rsid w:val="5517F696"/>
    <w:rsid w:val="55195158"/>
    <w:rsid w:val="5546D17D"/>
    <w:rsid w:val="5555A307"/>
    <w:rsid w:val="5556E925"/>
    <w:rsid w:val="5564A31E"/>
    <w:rsid w:val="5577957A"/>
    <w:rsid w:val="55A9348B"/>
    <w:rsid w:val="55B419EB"/>
    <w:rsid w:val="55B74B7B"/>
    <w:rsid w:val="55D15689"/>
    <w:rsid w:val="55D9DAB0"/>
    <w:rsid w:val="55EFC360"/>
    <w:rsid w:val="55FF3D5D"/>
    <w:rsid w:val="560CF441"/>
    <w:rsid w:val="561DB003"/>
    <w:rsid w:val="563608FF"/>
    <w:rsid w:val="563AE4DE"/>
    <w:rsid w:val="564A6FBC"/>
    <w:rsid w:val="5662A1F8"/>
    <w:rsid w:val="5665E9B6"/>
    <w:rsid w:val="5666B874"/>
    <w:rsid w:val="566C9DAB"/>
    <w:rsid w:val="5689DDF2"/>
    <w:rsid w:val="568B4165"/>
    <w:rsid w:val="5690DA65"/>
    <w:rsid w:val="56ACC6D5"/>
    <w:rsid w:val="56AE7CE5"/>
    <w:rsid w:val="56BBF811"/>
    <w:rsid w:val="56C77097"/>
    <w:rsid w:val="56DB66C4"/>
    <w:rsid w:val="56F1F959"/>
    <w:rsid w:val="56FB899B"/>
    <w:rsid w:val="570D88D2"/>
    <w:rsid w:val="571DCD06"/>
    <w:rsid w:val="5725C3A6"/>
    <w:rsid w:val="572B5949"/>
    <w:rsid w:val="57723A34"/>
    <w:rsid w:val="5773CD76"/>
    <w:rsid w:val="5783CF1F"/>
    <w:rsid w:val="579E4237"/>
    <w:rsid w:val="57A9FF5D"/>
    <w:rsid w:val="57AEE2D1"/>
    <w:rsid w:val="57B297B2"/>
    <w:rsid w:val="57C1450D"/>
    <w:rsid w:val="57C5DB84"/>
    <w:rsid w:val="57C61209"/>
    <w:rsid w:val="57C66AB3"/>
    <w:rsid w:val="57CAB07A"/>
    <w:rsid w:val="57CBD39B"/>
    <w:rsid w:val="57D44C73"/>
    <w:rsid w:val="57EBE86F"/>
    <w:rsid w:val="57FD4388"/>
    <w:rsid w:val="580349C8"/>
    <w:rsid w:val="580CD1D8"/>
    <w:rsid w:val="580DB34B"/>
    <w:rsid w:val="583C30FC"/>
    <w:rsid w:val="584E3756"/>
    <w:rsid w:val="586BD7BE"/>
    <w:rsid w:val="5887DDA5"/>
    <w:rsid w:val="58887782"/>
    <w:rsid w:val="58BFE5F4"/>
    <w:rsid w:val="58E945D8"/>
    <w:rsid w:val="58F6B732"/>
    <w:rsid w:val="590558F3"/>
    <w:rsid w:val="590651EB"/>
    <w:rsid w:val="59105FB9"/>
    <w:rsid w:val="591ED4AC"/>
    <w:rsid w:val="592548A5"/>
    <w:rsid w:val="59332103"/>
    <w:rsid w:val="5934AAAD"/>
    <w:rsid w:val="5936207A"/>
    <w:rsid w:val="5939BF5E"/>
    <w:rsid w:val="5939D347"/>
    <w:rsid w:val="593A5A5D"/>
    <w:rsid w:val="593E58F7"/>
    <w:rsid w:val="59494488"/>
    <w:rsid w:val="594CEE00"/>
    <w:rsid w:val="596A727B"/>
    <w:rsid w:val="5974B099"/>
    <w:rsid w:val="597ED628"/>
    <w:rsid w:val="598679EA"/>
    <w:rsid w:val="5989919F"/>
    <w:rsid w:val="59903AB3"/>
    <w:rsid w:val="599B7611"/>
    <w:rsid w:val="59B7F8E1"/>
    <w:rsid w:val="59CCB038"/>
    <w:rsid w:val="59DE3608"/>
    <w:rsid w:val="59DEFEBA"/>
    <w:rsid w:val="59E15C85"/>
    <w:rsid w:val="59E6A543"/>
    <w:rsid w:val="59F4C362"/>
    <w:rsid w:val="59FDE8FD"/>
    <w:rsid w:val="5A05BC88"/>
    <w:rsid w:val="5A09A685"/>
    <w:rsid w:val="5A0A74CC"/>
    <w:rsid w:val="5A165586"/>
    <w:rsid w:val="5A3B4FE1"/>
    <w:rsid w:val="5A9BB547"/>
    <w:rsid w:val="5AA412BE"/>
    <w:rsid w:val="5ABB3C8F"/>
    <w:rsid w:val="5ACAD410"/>
    <w:rsid w:val="5B0FDEFC"/>
    <w:rsid w:val="5B190033"/>
    <w:rsid w:val="5B410455"/>
    <w:rsid w:val="5B4BBBE2"/>
    <w:rsid w:val="5B5051E9"/>
    <w:rsid w:val="5B559551"/>
    <w:rsid w:val="5B5A4F36"/>
    <w:rsid w:val="5B6B5567"/>
    <w:rsid w:val="5B7316D9"/>
    <w:rsid w:val="5B791150"/>
    <w:rsid w:val="5B7A414E"/>
    <w:rsid w:val="5B8A4A88"/>
    <w:rsid w:val="5BAD40F4"/>
    <w:rsid w:val="5BAD505E"/>
    <w:rsid w:val="5BCB44CF"/>
    <w:rsid w:val="5BE9E75E"/>
    <w:rsid w:val="5C1C7F71"/>
    <w:rsid w:val="5C2C23F8"/>
    <w:rsid w:val="5C31D9B5"/>
    <w:rsid w:val="5C3390E2"/>
    <w:rsid w:val="5C36D806"/>
    <w:rsid w:val="5C38366B"/>
    <w:rsid w:val="5C67EB15"/>
    <w:rsid w:val="5CA0472A"/>
    <w:rsid w:val="5CB7E124"/>
    <w:rsid w:val="5CBAE677"/>
    <w:rsid w:val="5CC374BA"/>
    <w:rsid w:val="5CCEE252"/>
    <w:rsid w:val="5CD02185"/>
    <w:rsid w:val="5CEA612B"/>
    <w:rsid w:val="5CF2318D"/>
    <w:rsid w:val="5D03BC87"/>
    <w:rsid w:val="5D08785F"/>
    <w:rsid w:val="5D139336"/>
    <w:rsid w:val="5D32D7B7"/>
    <w:rsid w:val="5D39D7AB"/>
    <w:rsid w:val="5D46FA71"/>
    <w:rsid w:val="5D53C2CC"/>
    <w:rsid w:val="5D615DDF"/>
    <w:rsid w:val="5D8BC7E3"/>
    <w:rsid w:val="5D900278"/>
    <w:rsid w:val="5D90DC2D"/>
    <w:rsid w:val="5DC8CF33"/>
    <w:rsid w:val="5DCAAFB3"/>
    <w:rsid w:val="5DCD9738"/>
    <w:rsid w:val="5DD2E0BC"/>
    <w:rsid w:val="5DEAD93E"/>
    <w:rsid w:val="5DF675F0"/>
    <w:rsid w:val="5E0A4FAE"/>
    <w:rsid w:val="5E14BFC3"/>
    <w:rsid w:val="5E1A605A"/>
    <w:rsid w:val="5E301444"/>
    <w:rsid w:val="5E410B34"/>
    <w:rsid w:val="5E502891"/>
    <w:rsid w:val="5E6904C3"/>
    <w:rsid w:val="5E6C09F4"/>
    <w:rsid w:val="5E8A9B85"/>
    <w:rsid w:val="5E8CBCB4"/>
    <w:rsid w:val="5EB68F25"/>
    <w:rsid w:val="5EB704C3"/>
    <w:rsid w:val="5EC7DDF8"/>
    <w:rsid w:val="5EDCB698"/>
    <w:rsid w:val="5EF5F70D"/>
    <w:rsid w:val="5F258995"/>
    <w:rsid w:val="5F27732E"/>
    <w:rsid w:val="5F2DFC07"/>
    <w:rsid w:val="5F2FFB44"/>
    <w:rsid w:val="5F3DACD0"/>
    <w:rsid w:val="5F497283"/>
    <w:rsid w:val="5F4D31AB"/>
    <w:rsid w:val="5F552C1F"/>
    <w:rsid w:val="5F6D29BF"/>
    <w:rsid w:val="5F6E7D9B"/>
    <w:rsid w:val="5F81BA07"/>
    <w:rsid w:val="5F9552A3"/>
    <w:rsid w:val="5F9BD481"/>
    <w:rsid w:val="5FA0295A"/>
    <w:rsid w:val="5FAC839F"/>
    <w:rsid w:val="5FB292C3"/>
    <w:rsid w:val="5FB2B2FB"/>
    <w:rsid w:val="5FD77BCF"/>
    <w:rsid w:val="5FE3E8AF"/>
    <w:rsid w:val="5FFE864E"/>
    <w:rsid w:val="600EE622"/>
    <w:rsid w:val="602380DA"/>
    <w:rsid w:val="604ED35B"/>
    <w:rsid w:val="60518F84"/>
    <w:rsid w:val="60548EFC"/>
    <w:rsid w:val="605D6975"/>
    <w:rsid w:val="60654FB1"/>
    <w:rsid w:val="608A63D6"/>
    <w:rsid w:val="608F34B0"/>
    <w:rsid w:val="60927987"/>
    <w:rsid w:val="60959110"/>
    <w:rsid w:val="609CCDE1"/>
    <w:rsid w:val="60A040B4"/>
    <w:rsid w:val="60A336C8"/>
    <w:rsid w:val="60A9F1BD"/>
    <w:rsid w:val="60B56A3C"/>
    <w:rsid w:val="60C08237"/>
    <w:rsid w:val="60C468EC"/>
    <w:rsid w:val="60D79A09"/>
    <w:rsid w:val="60E8429A"/>
    <w:rsid w:val="60F2152A"/>
    <w:rsid w:val="60F7B517"/>
    <w:rsid w:val="61043C50"/>
    <w:rsid w:val="612653D7"/>
    <w:rsid w:val="6127951A"/>
    <w:rsid w:val="614DC6A1"/>
    <w:rsid w:val="616FD264"/>
    <w:rsid w:val="61748B40"/>
    <w:rsid w:val="61769B87"/>
    <w:rsid w:val="6177F76B"/>
    <w:rsid w:val="617DCCB8"/>
    <w:rsid w:val="617E6D1B"/>
    <w:rsid w:val="617EABDB"/>
    <w:rsid w:val="6184F30A"/>
    <w:rsid w:val="61D13A21"/>
    <w:rsid w:val="61EA8A96"/>
    <w:rsid w:val="61F41E60"/>
    <w:rsid w:val="61F9DE0C"/>
    <w:rsid w:val="61FDDA4C"/>
    <w:rsid w:val="61FED615"/>
    <w:rsid w:val="62079245"/>
    <w:rsid w:val="6214F96E"/>
    <w:rsid w:val="62168424"/>
    <w:rsid w:val="621AB1BD"/>
    <w:rsid w:val="62262B1A"/>
    <w:rsid w:val="623361FE"/>
    <w:rsid w:val="624FFF23"/>
    <w:rsid w:val="62509BAB"/>
    <w:rsid w:val="62536580"/>
    <w:rsid w:val="626C68BC"/>
    <w:rsid w:val="62885ECE"/>
    <w:rsid w:val="629714FC"/>
    <w:rsid w:val="62993C72"/>
    <w:rsid w:val="629B4688"/>
    <w:rsid w:val="62B52009"/>
    <w:rsid w:val="62B5D385"/>
    <w:rsid w:val="62D38476"/>
    <w:rsid w:val="62D7DE95"/>
    <w:rsid w:val="62EAA479"/>
    <w:rsid w:val="62F645F0"/>
    <w:rsid w:val="630CCB65"/>
    <w:rsid w:val="63239363"/>
    <w:rsid w:val="633970E0"/>
    <w:rsid w:val="633D1600"/>
    <w:rsid w:val="634155A7"/>
    <w:rsid w:val="63440C5E"/>
    <w:rsid w:val="6358A3F5"/>
    <w:rsid w:val="635D9ACB"/>
    <w:rsid w:val="6367CA29"/>
    <w:rsid w:val="636CD797"/>
    <w:rsid w:val="637619ED"/>
    <w:rsid w:val="637BD631"/>
    <w:rsid w:val="63991CF3"/>
    <w:rsid w:val="63A28C11"/>
    <w:rsid w:val="63AA38A6"/>
    <w:rsid w:val="63B3AD73"/>
    <w:rsid w:val="63BF553D"/>
    <w:rsid w:val="63C05313"/>
    <w:rsid w:val="63FC0E02"/>
    <w:rsid w:val="64056942"/>
    <w:rsid w:val="64092F27"/>
    <w:rsid w:val="642BF58B"/>
    <w:rsid w:val="642E2903"/>
    <w:rsid w:val="64500F05"/>
    <w:rsid w:val="64578E30"/>
    <w:rsid w:val="645BADE4"/>
    <w:rsid w:val="6461CFDC"/>
    <w:rsid w:val="646BC202"/>
    <w:rsid w:val="6470437D"/>
    <w:rsid w:val="64771F89"/>
    <w:rsid w:val="648D78B6"/>
    <w:rsid w:val="64AEA9FC"/>
    <w:rsid w:val="64CB0AE3"/>
    <w:rsid w:val="64CE9273"/>
    <w:rsid w:val="64D3A38E"/>
    <w:rsid w:val="64DBFCB5"/>
    <w:rsid w:val="64E15E34"/>
    <w:rsid w:val="64F224D9"/>
    <w:rsid w:val="64F273BB"/>
    <w:rsid w:val="64F92E11"/>
    <w:rsid w:val="651905B4"/>
    <w:rsid w:val="652E9CEC"/>
    <w:rsid w:val="65552C24"/>
    <w:rsid w:val="6557989D"/>
    <w:rsid w:val="65726F8A"/>
    <w:rsid w:val="6585C669"/>
    <w:rsid w:val="658A4A3A"/>
    <w:rsid w:val="659017DE"/>
    <w:rsid w:val="659850A1"/>
    <w:rsid w:val="65ACB0D0"/>
    <w:rsid w:val="65BDAB98"/>
    <w:rsid w:val="65D5152F"/>
    <w:rsid w:val="65E395A3"/>
    <w:rsid w:val="65E494F9"/>
    <w:rsid w:val="65E4F9C5"/>
    <w:rsid w:val="65EC0246"/>
    <w:rsid w:val="66014758"/>
    <w:rsid w:val="66047EBE"/>
    <w:rsid w:val="660F6A15"/>
    <w:rsid w:val="6611F64B"/>
    <w:rsid w:val="6629AB07"/>
    <w:rsid w:val="662EA998"/>
    <w:rsid w:val="6642C759"/>
    <w:rsid w:val="664D8AB2"/>
    <w:rsid w:val="664E6837"/>
    <w:rsid w:val="666EE8FB"/>
    <w:rsid w:val="6677AD3F"/>
    <w:rsid w:val="669AB652"/>
    <w:rsid w:val="66A63143"/>
    <w:rsid w:val="66A82143"/>
    <w:rsid w:val="66AD18FA"/>
    <w:rsid w:val="66CF76BB"/>
    <w:rsid w:val="66D60548"/>
    <w:rsid w:val="66D7AC6B"/>
    <w:rsid w:val="66DAF49C"/>
    <w:rsid w:val="66DE1888"/>
    <w:rsid w:val="66E39B91"/>
    <w:rsid w:val="66EC0C90"/>
    <w:rsid w:val="66F0B1E0"/>
    <w:rsid w:val="670064F0"/>
    <w:rsid w:val="6709B4BB"/>
    <w:rsid w:val="671CE54A"/>
    <w:rsid w:val="6722B8E5"/>
    <w:rsid w:val="6722FF1E"/>
    <w:rsid w:val="67245C47"/>
    <w:rsid w:val="6727CC39"/>
    <w:rsid w:val="672B36EA"/>
    <w:rsid w:val="673CA03C"/>
    <w:rsid w:val="67496F4A"/>
    <w:rsid w:val="6753476C"/>
    <w:rsid w:val="675A9749"/>
    <w:rsid w:val="675E3F30"/>
    <w:rsid w:val="676A9E3E"/>
    <w:rsid w:val="67775696"/>
    <w:rsid w:val="677D170E"/>
    <w:rsid w:val="6786D3D9"/>
    <w:rsid w:val="67988EFC"/>
    <w:rsid w:val="679900D9"/>
    <w:rsid w:val="679B757D"/>
    <w:rsid w:val="67A550F6"/>
    <w:rsid w:val="67B292E8"/>
    <w:rsid w:val="67C1D464"/>
    <w:rsid w:val="67CB81A1"/>
    <w:rsid w:val="67D2D1D8"/>
    <w:rsid w:val="67D356B4"/>
    <w:rsid w:val="67E12C21"/>
    <w:rsid w:val="67E8B36C"/>
    <w:rsid w:val="67F59C81"/>
    <w:rsid w:val="67F73E0F"/>
    <w:rsid w:val="6806A9A3"/>
    <w:rsid w:val="680A38F5"/>
    <w:rsid w:val="680DBA4F"/>
    <w:rsid w:val="68135F05"/>
    <w:rsid w:val="681A5016"/>
    <w:rsid w:val="681E9462"/>
    <w:rsid w:val="68244A8B"/>
    <w:rsid w:val="68259FC8"/>
    <w:rsid w:val="684C712E"/>
    <w:rsid w:val="68782737"/>
    <w:rsid w:val="687EF054"/>
    <w:rsid w:val="6884B02C"/>
    <w:rsid w:val="68A82788"/>
    <w:rsid w:val="68A9B819"/>
    <w:rsid w:val="68B5EB77"/>
    <w:rsid w:val="68BE3C5C"/>
    <w:rsid w:val="68C4DF7C"/>
    <w:rsid w:val="68C5AEBB"/>
    <w:rsid w:val="68E3423F"/>
    <w:rsid w:val="68E4258E"/>
    <w:rsid w:val="68F12B9B"/>
    <w:rsid w:val="6905FE6D"/>
    <w:rsid w:val="690DFACE"/>
    <w:rsid w:val="69120D56"/>
    <w:rsid w:val="691572AF"/>
    <w:rsid w:val="691AAD62"/>
    <w:rsid w:val="692600FA"/>
    <w:rsid w:val="69378105"/>
    <w:rsid w:val="694151BF"/>
    <w:rsid w:val="6945308B"/>
    <w:rsid w:val="696047AE"/>
    <w:rsid w:val="696FD0E6"/>
    <w:rsid w:val="697A6B51"/>
    <w:rsid w:val="6995142D"/>
    <w:rsid w:val="699631B2"/>
    <w:rsid w:val="6998C9E3"/>
    <w:rsid w:val="69993C63"/>
    <w:rsid w:val="69A6AED5"/>
    <w:rsid w:val="69C15179"/>
    <w:rsid w:val="69D96B3F"/>
    <w:rsid w:val="69DDCF96"/>
    <w:rsid w:val="69EC2894"/>
    <w:rsid w:val="69EF194E"/>
    <w:rsid w:val="69F66ABA"/>
    <w:rsid w:val="6A01D66B"/>
    <w:rsid w:val="6A03EC85"/>
    <w:rsid w:val="6A0B08D7"/>
    <w:rsid w:val="6A1ED43D"/>
    <w:rsid w:val="6A2457EC"/>
    <w:rsid w:val="6A29C5E0"/>
    <w:rsid w:val="6A3FF0AA"/>
    <w:rsid w:val="6A481726"/>
    <w:rsid w:val="6A5A5B69"/>
    <w:rsid w:val="6A5ACC3D"/>
    <w:rsid w:val="6A64285A"/>
    <w:rsid w:val="6A6C2D7B"/>
    <w:rsid w:val="6A6DC348"/>
    <w:rsid w:val="6A6DD6BB"/>
    <w:rsid w:val="6A75F6CC"/>
    <w:rsid w:val="6AA437F3"/>
    <w:rsid w:val="6AAF36CA"/>
    <w:rsid w:val="6AC0D1E6"/>
    <w:rsid w:val="6AC56BC0"/>
    <w:rsid w:val="6AC99542"/>
    <w:rsid w:val="6AE76433"/>
    <w:rsid w:val="6AF50679"/>
    <w:rsid w:val="6B231936"/>
    <w:rsid w:val="6B25624D"/>
    <w:rsid w:val="6B2E6FCF"/>
    <w:rsid w:val="6B4EEF33"/>
    <w:rsid w:val="6B659B13"/>
    <w:rsid w:val="6B6F253B"/>
    <w:rsid w:val="6B71CE0B"/>
    <w:rsid w:val="6B79812B"/>
    <w:rsid w:val="6B8A1152"/>
    <w:rsid w:val="6BAC3818"/>
    <w:rsid w:val="6C0B18EE"/>
    <w:rsid w:val="6C1731C1"/>
    <w:rsid w:val="6C187CD1"/>
    <w:rsid w:val="6C2911B4"/>
    <w:rsid w:val="6C2D66E0"/>
    <w:rsid w:val="6C372BB2"/>
    <w:rsid w:val="6C466C49"/>
    <w:rsid w:val="6C745017"/>
    <w:rsid w:val="6C776FC0"/>
    <w:rsid w:val="6C777051"/>
    <w:rsid w:val="6C7D7695"/>
    <w:rsid w:val="6C9486D9"/>
    <w:rsid w:val="6CA295B2"/>
    <w:rsid w:val="6CAD4F14"/>
    <w:rsid w:val="6CBC0C7D"/>
    <w:rsid w:val="6CC9BC22"/>
    <w:rsid w:val="6CCEC939"/>
    <w:rsid w:val="6CD0223E"/>
    <w:rsid w:val="6CDA69E0"/>
    <w:rsid w:val="6CE64A30"/>
    <w:rsid w:val="6CEE3198"/>
    <w:rsid w:val="6CFAB2B7"/>
    <w:rsid w:val="6D15B38D"/>
    <w:rsid w:val="6D3334F7"/>
    <w:rsid w:val="6D4E61AC"/>
    <w:rsid w:val="6D695B4D"/>
    <w:rsid w:val="6D776F0C"/>
    <w:rsid w:val="6D777D20"/>
    <w:rsid w:val="6D816E15"/>
    <w:rsid w:val="6D81E7F0"/>
    <w:rsid w:val="6D8F81D6"/>
    <w:rsid w:val="6D945FE3"/>
    <w:rsid w:val="6DBD0863"/>
    <w:rsid w:val="6DD2DD43"/>
    <w:rsid w:val="6DEF6651"/>
    <w:rsid w:val="6DF51846"/>
    <w:rsid w:val="6DFE4E03"/>
    <w:rsid w:val="6E05C233"/>
    <w:rsid w:val="6E2586EF"/>
    <w:rsid w:val="6E387128"/>
    <w:rsid w:val="6E4385B0"/>
    <w:rsid w:val="6E4FF7AE"/>
    <w:rsid w:val="6E56C74D"/>
    <w:rsid w:val="6E5F05A4"/>
    <w:rsid w:val="6E816223"/>
    <w:rsid w:val="6E8BAD25"/>
    <w:rsid w:val="6EAC1FCA"/>
    <w:rsid w:val="6EBAEC16"/>
    <w:rsid w:val="6ECD67C7"/>
    <w:rsid w:val="6ED41832"/>
    <w:rsid w:val="6F010655"/>
    <w:rsid w:val="6F0666C2"/>
    <w:rsid w:val="6F0CA44D"/>
    <w:rsid w:val="6F138975"/>
    <w:rsid w:val="6F1DD3BC"/>
    <w:rsid w:val="6F49120B"/>
    <w:rsid w:val="6F5519D9"/>
    <w:rsid w:val="6F5A89F5"/>
    <w:rsid w:val="6F8DEAE5"/>
    <w:rsid w:val="6F939F2B"/>
    <w:rsid w:val="6FAC94C4"/>
    <w:rsid w:val="6FB605ED"/>
    <w:rsid w:val="6FB8CFA1"/>
    <w:rsid w:val="6FC7CB60"/>
    <w:rsid w:val="6FD51882"/>
    <w:rsid w:val="6FF4B545"/>
    <w:rsid w:val="70010F7B"/>
    <w:rsid w:val="70011E29"/>
    <w:rsid w:val="7007885D"/>
    <w:rsid w:val="701C509A"/>
    <w:rsid w:val="70249BC1"/>
    <w:rsid w:val="70311E05"/>
    <w:rsid w:val="70382178"/>
    <w:rsid w:val="703A7A88"/>
    <w:rsid w:val="70485A71"/>
    <w:rsid w:val="7053667A"/>
    <w:rsid w:val="705B32B3"/>
    <w:rsid w:val="7065DDD6"/>
    <w:rsid w:val="706C6F9F"/>
    <w:rsid w:val="709D64E4"/>
    <w:rsid w:val="709E4939"/>
    <w:rsid w:val="709F6EE7"/>
    <w:rsid w:val="70A246CF"/>
    <w:rsid w:val="70A2E0F8"/>
    <w:rsid w:val="70B25DF6"/>
    <w:rsid w:val="70BEAF37"/>
    <w:rsid w:val="70C68828"/>
    <w:rsid w:val="70DE750D"/>
    <w:rsid w:val="70EE6916"/>
    <w:rsid w:val="70FAD618"/>
    <w:rsid w:val="710E6310"/>
    <w:rsid w:val="710FF7A0"/>
    <w:rsid w:val="71250336"/>
    <w:rsid w:val="713913CD"/>
    <w:rsid w:val="7143AEFB"/>
    <w:rsid w:val="71562FAA"/>
    <w:rsid w:val="7158964B"/>
    <w:rsid w:val="71676BA0"/>
    <w:rsid w:val="7180DEDD"/>
    <w:rsid w:val="71834C3D"/>
    <w:rsid w:val="7189F50A"/>
    <w:rsid w:val="718E1E37"/>
    <w:rsid w:val="719008F2"/>
    <w:rsid w:val="71943950"/>
    <w:rsid w:val="719C0D37"/>
    <w:rsid w:val="719EAA74"/>
    <w:rsid w:val="71A1C182"/>
    <w:rsid w:val="71A6578B"/>
    <w:rsid w:val="71B0861B"/>
    <w:rsid w:val="71B51A6B"/>
    <w:rsid w:val="71BC9286"/>
    <w:rsid w:val="71C95F3E"/>
    <w:rsid w:val="71CA4B6B"/>
    <w:rsid w:val="71D2CE86"/>
    <w:rsid w:val="71D5085A"/>
    <w:rsid w:val="71EB526D"/>
    <w:rsid w:val="720D82D1"/>
    <w:rsid w:val="72158B85"/>
    <w:rsid w:val="7235F998"/>
    <w:rsid w:val="7239A944"/>
    <w:rsid w:val="723AE41C"/>
    <w:rsid w:val="723CAB61"/>
    <w:rsid w:val="7273F6F4"/>
    <w:rsid w:val="727D8B62"/>
    <w:rsid w:val="727E3981"/>
    <w:rsid w:val="7291CB6B"/>
    <w:rsid w:val="7294D9F3"/>
    <w:rsid w:val="7296A3D8"/>
    <w:rsid w:val="72E1E791"/>
    <w:rsid w:val="72EAC539"/>
    <w:rsid w:val="72EBE151"/>
    <w:rsid w:val="72FE8CC4"/>
    <w:rsid w:val="732AAD7C"/>
    <w:rsid w:val="732C4828"/>
    <w:rsid w:val="735622C5"/>
    <w:rsid w:val="735F8F26"/>
    <w:rsid w:val="7367F8E8"/>
    <w:rsid w:val="7382DE63"/>
    <w:rsid w:val="7384CF61"/>
    <w:rsid w:val="739A6AB5"/>
    <w:rsid w:val="73C23DAC"/>
    <w:rsid w:val="73D8ADC9"/>
    <w:rsid w:val="73DBCAA2"/>
    <w:rsid w:val="73DFAE7A"/>
    <w:rsid w:val="73E2776D"/>
    <w:rsid w:val="73FCEFCD"/>
    <w:rsid w:val="740649E3"/>
    <w:rsid w:val="741B08C9"/>
    <w:rsid w:val="74241BE5"/>
    <w:rsid w:val="743D90E0"/>
    <w:rsid w:val="745190E5"/>
    <w:rsid w:val="745D22D7"/>
    <w:rsid w:val="745D84DA"/>
    <w:rsid w:val="748FFA4F"/>
    <w:rsid w:val="74924A05"/>
    <w:rsid w:val="7493863F"/>
    <w:rsid w:val="74AF12EF"/>
    <w:rsid w:val="74B54E37"/>
    <w:rsid w:val="74C3199A"/>
    <w:rsid w:val="74C685B6"/>
    <w:rsid w:val="74C787C5"/>
    <w:rsid w:val="74F04D1C"/>
    <w:rsid w:val="74F7324B"/>
    <w:rsid w:val="750F502E"/>
    <w:rsid w:val="75172673"/>
    <w:rsid w:val="75196888"/>
    <w:rsid w:val="753104FD"/>
    <w:rsid w:val="753599E1"/>
    <w:rsid w:val="754623BB"/>
    <w:rsid w:val="755CAFF1"/>
    <w:rsid w:val="75887B67"/>
    <w:rsid w:val="7589C78B"/>
    <w:rsid w:val="759AB099"/>
    <w:rsid w:val="75A3206A"/>
    <w:rsid w:val="75B8D752"/>
    <w:rsid w:val="75C8A410"/>
    <w:rsid w:val="75CDE9CA"/>
    <w:rsid w:val="75D8E235"/>
    <w:rsid w:val="75E37AF8"/>
    <w:rsid w:val="7601543B"/>
    <w:rsid w:val="7618842A"/>
    <w:rsid w:val="7664BD62"/>
    <w:rsid w:val="7671BBBE"/>
    <w:rsid w:val="7672DF08"/>
    <w:rsid w:val="76870643"/>
    <w:rsid w:val="76B30043"/>
    <w:rsid w:val="76C84D4A"/>
    <w:rsid w:val="76CE9E60"/>
    <w:rsid w:val="76DFCADB"/>
    <w:rsid w:val="76EC0A62"/>
    <w:rsid w:val="76F26377"/>
    <w:rsid w:val="7706C36E"/>
    <w:rsid w:val="7707C97B"/>
    <w:rsid w:val="770868C5"/>
    <w:rsid w:val="7713CD7F"/>
    <w:rsid w:val="7717822A"/>
    <w:rsid w:val="7717F883"/>
    <w:rsid w:val="77199AE4"/>
    <w:rsid w:val="771A0971"/>
    <w:rsid w:val="772A5E5A"/>
    <w:rsid w:val="772AE77E"/>
    <w:rsid w:val="77302E94"/>
    <w:rsid w:val="77338B82"/>
    <w:rsid w:val="774316CE"/>
    <w:rsid w:val="774BD70E"/>
    <w:rsid w:val="774D255C"/>
    <w:rsid w:val="775256F9"/>
    <w:rsid w:val="7799BB40"/>
    <w:rsid w:val="77A1C157"/>
    <w:rsid w:val="77BAB1B1"/>
    <w:rsid w:val="77D40594"/>
    <w:rsid w:val="77E4D17F"/>
    <w:rsid w:val="780225E0"/>
    <w:rsid w:val="7823681C"/>
    <w:rsid w:val="787D9923"/>
    <w:rsid w:val="787E5B1E"/>
    <w:rsid w:val="78802E11"/>
    <w:rsid w:val="788DDF01"/>
    <w:rsid w:val="788F9C7F"/>
    <w:rsid w:val="78A39F60"/>
    <w:rsid w:val="78CD6971"/>
    <w:rsid w:val="78CD6FA4"/>
    <w:rsid w:val="78DD5BF9"/>
    <w:rsid w:val="78E37CB8"/>
    <w:rsid w:val="78E3C783"/>
    <w:rsid w:val="78EED696"/>
    <w:rsid w:val="78F38179"/>
    <w:rsid w:val="790AE20F"/>
    <w:rsid w:val="792AC940"/>
    <w:rsid w:val="792C7B28"/>
    <w:rsid w:val="792FA2A6"/>
    <w:rsid w:val="79319761"/>
    <w:rsid w:val="793977FD"/>
    <w:rsid w:val="7947A78F"/>
    <w:rsid w:val="794881B1"/>
    <w:rsid w:val="7957F063"/>
    <w:rsid w:val="7969E60B"/>
    <w:rsid w:val="799BC413"/>
    <w:rsid w:val="79A091F9"/>
    <w:rsid w:val="79A5B88D"/>
    <w:rsid w:val="79AB89D1"/>
    <w:rsid w:val="79B81D28"/>
    <w:rsid w:val="79B9C23F"/>
    <w:rsid w:val="79BE00E9"/>
    <w:rsid w:val="79C3E22A"/>
    <w:rsid w:val="79D36812"/>
    <w:rsid w:val="79E02ED6"/>
    <w:rsid w:val="79F091D0"/>
    <w:rsid w:val="7A032DD9"/>
    <w:rsid w:val="7A17D239"/>
    <w:rsid w:val="7A38B872"/>
    <w:rsid w:val="7A5D3489"/>
    <w:rsid w:val="7A6BD25C"/>
    <w:rsid w:val="7A7B623D"/>
    <w:rsid w:val="7A86DE64"/>
    <w:rsid w:val="7A94814C"/>
    <w:rsid w:val="7A94D7BD"/>
    <w:rsid w:val="7A96D713"/>
    <w:rsid w:val="7A9DCB70"/>
    <w:rsid w:val="7A9E8E2B"/>
    <w:rsid w:val="7AC38C37"/>
    <w:rsid w:val="7AC9C75F"/>
    <w:rsid w:val="7ADE5432"/>
    <w:rsid w:val="7AE48E02"/>
    <w:rsid w:val="7AE590C6"/>
    <w:rsid w:val="7AECD3CD"/>
    <w:rsid w:val="7AF89869"/>
    <w:rsid w:val="7AFD25AA"/>
    <w:rsid w:val="7B0071DC"/>
    <w:rsid w:val="7B08185F"/>
    <w:rsid w:val="7B0B0B40"/>
    <w:rsid w:val="7B1F9A05"/>
    <w:rsid w:val="7B2E0250"/>
    <w:rsid w:val="7B3ABC19"/>
    <w:rsid w:val="7B4A6E83"/>
    <w:rsid w:val="7B5865E3"/>
    <w:rsid w:val="7B740482"/>
    <w:rsid w:val="7B7F58AA"/>
    <w:rsid w:val="7B81C96C"/>
    <w:rsid w:val="7B87A716"/>
    <w:rsid w:val="7B932383"/>
    <w:rsid w:val="7B96558C"/>
    <w:rsid w:val="7B9D68F3"/>
    <w:rsid w:val="7BB9ADC7"/>
    <w:rsid w:val="7BC898A6"/>
    <w:rsid w:val="7BC8FC01"/>
    <w:rsid w:val="7BCE22CD"/>
    <w:rsid w:val="7BD9F7D7"/>
    <w:rsid w:val="7BE0218E"/>
    <w:rsid w:val="7BE4A16C"/>
    <w:rsid w:val="7BE93666"/>
    <w:rsid w:val="7BFBC4F1"/>
    <w:rsid w:val="7C0F3254"/>
    <w:rsid w:val="7C12F8B4"/>
    <w:rsid w:val="7C21E99D"/>
    <w:rsid w:val="7C41E309"/>
    <w:rsid w:val="7C4E9564"/>
    <w:rsid w:val="7C5AA08B"/>
    <w:rsid w:val="7C755F8F"/>
    <w:rsid w:val="7C79C814"/>
    <w:rsid w:val="7CAEBAFE"/>
    <w:rsid w:val="7CC67A94"/>
    <w:rsid w:val="7CE8FBC4"/>
    <w:rsid w:val="7CFB6F5E"/>
    <w:rsid w:val="7D05C4A3"/>
    <w:rsid w:val="7D06E697"/>
    <w:rsid w:val="7D0B68B7"/>
    <w:rsid w:val="7D1E0136"/>
    <w:rsid w:val="7D1FA1DA"/>
    <w:rsid w:val="7D21F884"/>
    <w:rsid w:val="7D25ABB7"/>
    <w:rsid w:val="7D31812E"/>
    <w:rsid w:val="7D379D4A"/>
    <w:rsid w:val="7D4A022A"/>
    <w:rsid w:val="7D72E6B0"/>
    <w:rsid w:val="7D7414A2"/>
    <w:rsid w:val="7D7886E6"/>
    <w:rsid w:val="7D8FE0CC"/>
    <w:rsid w:val="7D9EB230"/>
    <w:rsid w:val="7DB08A07"/>
    <w:rsid w:val="7DB80C44"/>
    <w:rsid w:val="7E0328EB"/>
    <w:rsid w:val="7E424D3D"/>
    <w:rsid w:val="7E4B8F43"/>
    <w:rsid w:val="7E70A314"/>
    <w:rsid w:val="7E794EDD"/>
    <w:rsid w:val="7E842672"/>
    <w:rsid w:val="7E884C82"/>
    <w:rsid w:val="7E98ACAF"/>
    <w:rsid w:val="7EBC5967"/>
    <w:rsid w:val="7EBF95D8"/>
    <w:rsid w:val="7EC25E33"/>
    <w:rsid w:val="7EE5089E"/>
    <w:rsid w:val="7EEAFA8A"/>
    <w:rsid w:val="7F29F12F"/>
    <w:rsid w:val="7F75F6A3"/>
    <w:rsid w:val="7F7CC7A0"/>
    <w:rsid w:val="7F7EF49E"/>
    <w:rsid w:val="7F898050"/>
    <w:rsid w:val="7F95A845"/>
    <w:rsid w:val="7FA18102"/>
    <w:rsid w:val="7FB7E058"/>
    <w:rsid w:val="7FBC3DB1"/>
    <w:rsid w:val="7FBD44A0"/>
    <w:rsid w:val="7FBE8E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AB0A9"/>
  <w15:docId w15:val="{01DC9CFD-E5C2-4130-835A-1BBC6BB0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6F1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515F0"/>
    <w:pPr>
      <w:tabs>
        <w:tab w:val="center" w:pos="4536"/>
        <w:tab w:val="right" w:pos="9072"/>
      </w:tabs>
      <w:spacing w:after="0" w:line="240" w:lineRule="auto"/>
    </w:pPr>
  </w:style>
  <w:style w:type="character" w:customStyle="1" w:styleId="PisMrk">
    <w:name w:val="Päis Märk"/>
    <w:basedOn w:val="Liguvaikefont"/>
    <w:link w:val="Pis"/>
    <w:uiPriority w:val="99"/>
    <w:rsid w:val="00A515F0"/>
  </w:style>
  <w:style w:type="paragraph" w:styleId="Jalus">
    <w:name w:val="footer"/>
    <w:basedOn w:val="Normaallaad"/>
    <w:link w:val="JalusMrk"/>
    <w:uiPriority w:val="99"/>
    <w:unhideWhenUsed/>
    <w:rsid w:val="00A515F0"/>
    <w:pPr>
      <w:tabs>
        <w:tab w:val="center" w:pos="4536"/>
        <w:tab w:val="right" w:pos="9072"/>
      </w:tabs>
      <w:spacing w:after="0" w:line="240" w:lineRule="auto"/>
    </w:pPr>
  </w:style>
  <w:style w:type="character" w:customStyle="1" w:styleId="JalusMrk">
    <w:name w:val="Jalus Märk"/>
    <w:basedOn w:val="Liguvaikefont"/>
    <w:link w:val="Jalus"/>
    <w:uiPriority w:val="99"/>
    <w:rsid w:val="00A515F0"/>
  </w:style>
  <w:style w:type="paragraph" w:styleId="Redaktsioon">
    <w:name w:val="Revision"/>
    <w:hidden/>
    <w:uiPriority w:val="99"/>
    <w:semiHidden/>
    <w:rsid w:val="00F21E2F"/>
    <w:pPr>
      <w:spacing w:after="0" w:line="240" w:lineRule="auto"/>
    </w:pPr>
  </w:style>
  <w:style w:type="character" w:styleId="Mainimine">
    <w:name w:val="Mention"/>
    <w:basedOn w:val="Liguvaikefont"/>
    <w:uiPriority w:val="99"/>
    <w:unhideWhenUsed/>
    <w:rsid w:val="000A451F"/>
    <w:rPr>
      <w:color w:val="2B579A"/>
      <w:shd w:val="clear" w:color="auto" w:fill="E1DFDD"/>
    </w:rPr>
  </w:style>
  <w:style w:type="paragraph" w:styleId="Loendilik">
    <w:name w:val="List Paragraph"/>
    <w:basedOn w:val="Normaallaad"/>
    <w:uiPriority w:val="34"/>
    <w:qFormat/>
    <w:rsid w:val="006053F3"/>
    <w:pPr>
      <w:ind w:left="720"/>
      <w:contextualSpacing/>
    </w:pPr>
  </w:style>
  <w:style w:type="character" w:styleId="Hperlink">
    <w:name w:val="Hyperlink"/>
    <w:basedOn w:val="Liguvaikefont"/>
    <w:uiPriority w:val="99"/>
    <w:unhideWhenUsed/>
    <w:rsid w:val="00A77080"/>
    <w:rPr>
      <w:color w:val="467886" w:themeColor="hyperlink"/>
      <w:u w:val="single"/>
    </w:rPr>
  </w:style>
  <w:style w:type="character" w:styleId="Lahendamatamainimine">
    <w:name w:val="Unresolved Mention"/>
    <w:basedOn w:val="Liguvaikefont"/>
    <w:uiPriority w:val="99"/>
    <w:semiHidden/>
    <w:unhideWhenUsed/>
    <w:rsid w:val="00A77080"/>
    <w:rPr>
      <w:color w:val="605E5C"/>
      <w:shd w:val="clear" w:color="auto" w:fill="E1DFDD"/>
    </w:rPr>
  </w:style>
  <w:style w:type="character" w:customStyle="1" w:styleId="CommentReference1">
    <w:name w:val="Comment Reference1"/>
    <w:basedOn w:val="Liguvaikefont"/>
    <w:uiPriority w:val="99"/>
    <w:semiHidden/>
    <w:unhideWhenUsed/>
    <w:rsid w:val="00186B5F"/>
    <w:rPr>
      <w:sz w:val="16"/>
      <w:szCs w:val="16"/>
    </w:rPr>
  </w:style>
  <w:style w:type="paragraph" w:customStyle="1" w:styleId="CommentText1">
    <w:name w:val="Comment Text1"/>
    <w:basedOn w:val="Normaallaad"/>
    <w:link w:val="CommentTextChar"/>
    <w:uiPriority w:val="99"/>
    <w:unhideWhenUsed/>
    <w:rsid w:val="00186B5F"/>
    <w:pPr>
      <w:spacing w:line="240" w:lineRule="auto"/>
    </w:pPr>
    <w:rPr>
      <w:sz w:val="20"/>
    </w:rPr>
  </w:style>
  <w:style w:type="character" w:customStyle="1" w:styleId="CommentTextChar">
    <w:name w:val="Comment Text Char"/>
    <w:basedOn w:val="Liguvaikefont"/>
    <w:link w:val="CommentText1"/>
    <w:uiPriority w:val="99"/>
    <w:rsid w:val="00186B5F"/>
    <w:rPr>
      <w:sz w:val="20"/>
    </w:rPr>
  </w:style>
  <w:style w:type="paragraph" w:customStyle="1" w:styleId="CommentSubject1">
    <w:name w:val="Comment Subject1"/>
    <w:basedOn w:val="CommentText1"/>
    <w:next w:val="CommentText1"/>
    <w:link w:val="CommentSubjectChar"/>
    <w:uiPriority w:val="99"/>
    <w:semiHidden/>
    <w:unhideWhenUsed/>
    <w:rsid w:val="00186B5F"/>
    <w:rPr>
      <w:b/>
      <w:bCs/>
    </w:rPr>
  </w:style>
  <w:style w:type="character" w:customStyle="1" w:styleId="CommentSubjectChar">
    <w:name w:val="Comment Subject Char"/>
    <w:basedOn w:val="CommentTextChar"/>
    <w:link w:val="CommentSubject1"/>
    <w:uiPriority w:val="99"/>
    <w:semiHidden/>
    <w:rsid w:val="00186B5F"/>
    <w:rPr>
      <w:b/>
      <w:bCs/>
      <w:sz w:val="20"/>
    </w:rPr>
  </w:style>
  <w:style w:type="paragraph" w:customStyle="1" w:styleId="SLONormal">
    <w:name w:val="SLO Normal"/>
    <w:basedOn w:val="Normaallaad"/>
    <w:link w:val="SLONormalChar"/>
    <w:uiPriority w:val="1"/>
    <w:qFormat/>
    <w:rsid w:val="00FD2A37"/>
    <w:pPr>
      <w:spacing w:before="120" w:after="120" w:line="240" w:lineRule="auto"/>
      <w:jc w:val="both"/>
    </w:pPr>
    <w:rPr>
      <w:rFonts w:ascii="Times New Roman" w:hAnsi="Times New Roman" w:cs="Times New Roman"/>
      <w:szCs w:val="24"/>
      <w:lang w:eastAsia="en-US"/>
    </w:rPr>
  </w:style>
  <w:style w:type="character" w:customStyle="1" w:styleId="SLONormalChar">
    <w:name w:val="SLO Normal Char"/>
    <w:basedOn w:val="Liguvaikefont"/>
    <w:link w:val="SLONormal"/>
    <w:uiPriority w:val="1"/>
    <w:rsid w:val="00FD2A37"/>
    <w:rPr>
      <w:rFonts w:ascii="Times New Roman" w:hAnsi="Times New Roman" w:cs="Times New Roman"/>
      <w:szCs w:val="24"/>
      <w:lang w:eastAsia="en-US"/>
    </w:rPr>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BD4C8F"/>
    <w:rPr>
      <w:b/>
      <w:bCs/>
    </w:rPr>
  </w:style>
  <w:style w:type="character" w:customStyle="1" w:styleId="KommentaariteemaMrk">
    <w:name w:val="Kommentaari teema Märk"/>
    <w:basedOn w:val="KommentaaritekstMrk"/>
    <w:link w:val="Kommentaariteema"/>
    <w:uiPriority w:val="99"/>
    <w:semiHidden/>
    <w:rsid w:val="00BD4C8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92FB1-350E-4532-B124-C094F3E0539D}">
  <ds:schemaRefs>
    <ds:schemaRef ds:uri="http://schemas.microsoft.com/sharepoint/v3/contenttype/forms"/>
  </ds:schemaRefs>
</ds:datastoreItem>
</file>

<file path=customXml/itemProps2.xml><?xml version="1.0" encoding="utf-8"?>
<ds:datastoreItem xmlns:ds="http://schemas.openxmlformats.org/officeDocument/2006/customXml" ds:itemID="{29B86F75-CA76-4979-9526-9FA3B0F561AB}">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3.xml><?xml version="1.0" encoding="utf-8"?>
<ds:datastoreItem xmlns:ds="http://schemas.openxmlformats.org/officeDocument/2006/customXml" ds:itemID="{3CF7DB08-5FBB-4BE2-AFD4-A0BFA1204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D85A3-1ABA-4C12-989E-D8549F68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2616</Words>
  <Characters>18450</Characters>
  <Application>Microsoft Office Word</Application>
  <DocSecurity>0</DocSecurity>
  <Lines>376</Lines>
  <Paragraphs>112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Katariina Kärsten - JUSTDIGI</cp:lastModifiedBy>
  <cp:revision>116</cp:revision>
  <dcterms:created xsi:type="dcterms:W3CDTF">2026-04-01T22:21:00Z</dcterms:created>
  <dcterms:modified xsi:type="dcterms:W3CDTF">2026-04-16T15:14:00Z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2026-04-01T12:21:50Z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bd897771-0a53-4ceb-ac52-8313823b3675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0x0101003E579B56BAECA84AA24CE2339784D7AE</vt:lpwstr>
  </property>
  <property fmtid="{D5CDD505-2E9C-101B-9397-08002B2CF9AE}" pid="12" name="docLang">
    <vt:lpwstr>et</vt:lpwstr>
  </property>
  <property fmtid="{D5CDD505-2E9C-101B-9397-08002B2CF9AE}" pid="13" name="GrammarlyDocumentId">
    <vt:lpwstr>4831ad05-d2cd-47ba-b0e9-1b30458b4694</vt:lpwstr>
  </property>
</Properties>
</file>